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D792" w14:textId="1A3A22FA" w:rsidR="00BE10BE" w:rsidRDefault="00BE10BE" w:rsidP="00BE10BE">
      <w:pPr>
        <w:pStyle w:val="Heading1"/>
        <w:rPr>
          <w:lang w:val="en-GB"/>
        </w:rPr>
      </w:pPr>
      <w:proofErr w:type="spellStart"/>
      <w:r>
        <w:rPr>
          <w:lang w:val="en-GB"/>
        </w:rPr>
        <w:t>MonetaryDatatypes</w:t>
      </w:r>
      <w:proofErr w:type="spellEnd"/>
      <w:r>
        <w:rPr>
          <w:lang w:val="en-GB"/>
        </w:rPr>
        <w:t xml:space="preserve"> in CIM</w:t>
      </w:r>
    </w:p>
    <w:p w14:paraId="0467BFB4" w14:textId="7D21FE40" w:rsidR="00BE10BE" w:rsidRDefault="00BE10BE" w:rsidP="00BE10BE">
      <w:pPr>
        <w:rPr>
          <w:lang w:val="en-GB"/>
        </w:rPr>
      </w:pPr>
      <w:r>
        <w:rPr>
          <w:lang w:val="en-GB"/>
        </w:rPr>
        <w:t>Date: 2025-0</w:t>
      </w:r>
      <w:r w:rsidR="004742D3">
        <w:rPr>
          <w:lang w:val="en-GB"/>
        </w:rPr>
        <w:t>5</w:t>
      </w:r>
      <w:r>
        <w:rPr>
          <w:lang w:val="en-GB"/>
        </w:rPr>
        <w:t>-</w:t>
      </w:r>
      <w:r w:rsidR="004742D3">
        <w:rPr>
          <w:lang w:val="en-GB"/>
        </w:rPr>
        <w:t>0</w:t>
      </w:r>
      <w:r w:rsidR="00BA6DF7">
        <w:rPr>
          <w:lang w:val="en-GB"/>
        </w:rPr>
        <w:t>8</w:t>
      </w:r>
    </w:p>
    <w:p w14:paraId="1B3210B1" w14:textId="77777777" w:rsidR="00BE10BE" w:rsidRDefault="00BE10BE" w:rsidP="00BE10BE">
      <w:pPr>
        <w:pStyle w:val="Heading2"/>
        <w:rPr>
          <w:lang w:val="en-GB"/>
        </w:rPr>
      </w:pPr>
      <w:r>
        <w:rPr>
          <w:lang w:val="en-GB"/>
        </w:rPr>
        <w:t>Terms and definitions</w:t>
      </w:r>
    </w:p>
    <w:p w14:paraId="11A48D81" w14:textId="30223864" w:rsidR="00BE10BE" w:rsidRPr="00DB5AD0" w:rsidRDefault="00BE10BE" w:rsidP="00BE10BE">
      <w:pPr>
        <w:rPr>
          <w:lang w:val="en-GB"/>
        </w:rPr>
      </w:pPr>
      <w:r>
        <w:rPr>
          <w:noProof/>
        </w:rPr>
        <w:drawing>
          <wp:inline distT="0" distB="0" distL="0" distR="0" wp14:anchorId="2BDA216E" wp14:editId="32184813">
            <wp:extent cx="5760720" cy="5189220"/>
            <wp:effectExtent l="0" t="0" r="0" b="0"/>
            <wp:docPr id="1441490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908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8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A80BA" w14:textId="0A56C39D" w:rsidR="003253EA" w:rsidRDefault="00BE10BE">
      <w:pPr>
        <w:rPr>
          <w:lang w:val="en-GB"/>
        </w:rPr>
      </w:pPr>
      <w:r w:rsidRPr="00BE10BE">
        <w:rPr>
          <w:lang w:val="en-GB"/>
        </w:rPr>
        <w:t xml:space="preserve">We have </w:t>
      </w:r>
      <w:r w:rsidR="00A567A1">
        <w:rPr>
          <w:lang w:val="en-GB"/>
        </w:rPr>
        <w:t xml:space="preserve">in previous meeting </w:t>
      </w:r>
      <w:r w:rsidRPr="00BE10BE">
        <w:rPr>
          <w:lang w:val="en-GB"/>
        </w:rPr>
        <w:t>agreed to make t</w:t>
      </w:r>
      <w:r>
        <w:rPr>
          <w:lang w:val="en-GB"/>
        </w:rPr>
        <w:t>he multiplier and unit fixed for Unit Datatype</w:t>
      </w:r>
      <w:r w:rsidR="00A567A1">
        <w:rPr>
          <w:lang w:val="en-GB"/>
        </w:rPr>
        <w:t xml:space="preserve"> for CIM 18</w:t>
      </w:r>
      <w:r>
        <w:rPr>
          <w:lang w:val="en-GB"/>
        </w:rPr>
        <w:t xml:space="preserve">. This will not be possible </w:t>
      </w:r>
      <w:r w:rsidR="008C52FA">
        <w:rPr>
          <w:lang w:val="en-GB"/>
        </w:rPr>
        <w:t>f</w:t>
      </w:r>
      <w:r>
        <w:rPr>
          <w:lang w:val="en-GB"/>
        </w:rPr>
        <w:t>o</w:t>
      </w:r>
      <w:r w:rsidR="008C52FA">
        <w:rPr>
          <w:lang w:val="en-GB"/>
        </w:rPr>
        <w:t>r</w:t>
      </w:r>
      <w:r>
        <w:rPr>
          <w:lang w:val="en-GB"/>
        </w:rPr>
        <w:t xml:space="preserve"> Money – as the Currency is not fixed.</w:t>
      </w:r>
    </w:p>
    <w:p w14:paraId="6DC3295F" w14:textId="40154D4C" w:rsidR="00BE10BE" w:rsidRDefault="00BE10BE">
      <w:pPr>
        <w:rPr>
          <w:lang w:val="en-GB"/>
        </w:rPr>
      </w:pPr>
      <w:r>
        <w:rPr>
          <w:lang w:val="en-GB"/>
        </w:rPr>
        <w:t xml:space="preserve">One option is to have two </w:t>
      </w:r>
      <w:proofErr w:type="gramStart"/>
      <w:r>
        <w:rPr>
          <w:lang w:val="en-GB"/>
        </w:rPr>
        <w:t>attribute</w:t>
      </w:r>
      <w:proofErr w:type="gramEnd"/>
      <w:r>
        <w:rPr>
          <w:lang w:val="en-GB"/>
        </w:rPr>
        <w:t xml:space="preserve"> </w:t>
      </w:r>
      <w:r w:rsidR="008C52FA">
        <w:rPr>
          <w:lang w:val="en-GB"/>
        </w:rPr>
        <w:t xml:space="preserve">in any relevant class, </w:t>
      </w:r>
      <w:proofErr w:type="spellStart"/>
      <w:proofErr w:type="gramStart"/>
      <w:r>
        <w:rPr>
          <w:lang w:val="en-GB"/>
        </w:rPr>
        <w:t>curre</w:t>
      </w:r>
      <w:r w:rsidR="00721292">
        <w:rPr>
          <w:lang w:val="en-GB"/>
        </w:rPr>
        <w:t>n</w:t>
      </w:r>
      <w:r>
        <w:rPr>
          <w:lang w:val="en-GB"/>
        </w:rPr>
        <w:t>cyUnit:Currency</w:t>
      </w:r>
      <w:proofErr w:type="spellEnd"/>
      <w:proofErr w:type="gramEnd"/>
      <w:r>
        <w:rPr>
          <w:lang w:val="en-GB"/>
        </w:rPr>
        <w:t xml:space="preserve"> and a separate </w:t>
      </w:r>
      <w:proofErr w:type="spellStart"/>
      <w:proofErr w:type="gramStart"/>
      <w:r>
        <w:rPr>
          <w:lang w:val="en-GB"/>
        </w:rPr>
        <w:t>value</w:t>
      </w:r>
      <w:r w:rsidR="00EA3853">
        <w:rPr>
          <w:lang w:val="en-GB"/>
        </w:rPr>
        <w:t>:</w:t>
      </w:r>
      <w:r>
        <w:rPr>
          <w:lang w:val="en-GB"/>
        </w:rPr>
        <w:t>Decimal</w:t>
      </w:r>
      <w:proofErr w:type="spellEnd"/>
      <w:proofErr w:type="gramEnd"/>
      <w:r>
        <w:rPr>
          <w:lang w:val="en-GB"/>
        </w:rPr>
        <w:t>.</w:t>
      </w:r>
    </w:p>
    <w:p w14:paraId="72F0EE5D" w14:textId="3919187B" w:rsidR="008E3D4E" w:rsidRDefault="00303E7F" w:rsidP="008E3D4E">
      <w:pPr>
        <w:rPr>
          <w:lang w:val="en-US"/>
        </w:rPr>
      </w:pPr>
      <w:r w:rsidRPr="00F76E65">
        <w:rPr>
          <w:lang w:val="en-US"/>
        </w:rPr>
        <w:t>Financial Industry Business Ontology (FIBO)</w:t>
      </w:r>
      <w:r w:rsidR="00F76E65">
        <w:rPr>
          <w:lang w:val="en-US"/>
        </w:rPr>
        <w:t xml:space="preserve"> is a Semantic web specification that is also addressing this. Here it if referred to as </w:t>
      </w:r>
      <w:proofErr w:type="spellStart"/>
      <w:r w:rsidR="008E3D4E" w:rsidRPr="008E70AB">
        <w:rPr>
          <w:b/>
          <w:bCs/>
          <w:lang w:val="en-US"/>
        </w:rPr>
        <w:t>MonetaryAmount</w:t>
      </w:r>
      <w:proofErr w:type="spellEnd"/>
      <w:r w:rsidR="00B008B1" w:rsidRPr="00B008B1">
        <w:rPr>
          <w:lang w:val="en-US"/>
        </w:rPr>
        <w:t>.</w:t>
      </w:r>
      <w:r w:rsidR="00B008B1">
        <w:rPr>
          <w:lang w:val="en-US"/>
        </w:rPr>
        <w:t xml:space="preserve"> The proposal is to </w:t>
      </w:r>
      <w:r w:rsidR="00547CA6">
        <w:rPr>
          <w:lang w:val="en-US"/>
        </w:rPr>
        <w:t xml:space="preserve">&lt;&lt;deprecate&gt;&gt; Money and create a new </w:t>
      </w:r>
      <w:proofErr w:type="spellStart"/>
      <w:r w:rsidR="005C6743" w:rsidRPr="00B008B1">
        <w:rPr>
          <w:lang w:val="en-US"/>
        </w:rPr>
        <w:t>MonetaryAmount</w:t>
      </w:r>
      <w:proofErr w:type="spellEnd"/>
      <w:r w:rsidR="005C6743">
        <w:rPr>
          <w:lang w:val="en-US"/>
        </w:rPr>
        <w:t xml:space="preserve"> class </w:t>
      </w:r>
      <w:r w:rsidR="00124289">
        <w:rPr>
          <w:lang w:val="en-US"/>
        </w:rPr>
        <w:t>as</w:t>
      </w:r>
      <w:r w:rsidR="005C6743">
        <w:rPr>
          <w:lang w:val="en-US"/>
        </w:rPr>
        <w:t xml:space="preserve"> </w:t>
      </w:r>
      <w:r w:rsidR="00A64210">
        <w:rPr>
          <w:lang w:val="en-US"/>
        </w:rPr>
        <w:t>&lt;&lt;Compound&gt;&gt;</w:t>
      </w:r>
      <w:r w:rsidR="00B44272">
        <w:rPr>
          <w:lang w:val="en-US"/>
        </w:rPr>
        <w:t xml:space="preserve"> without multiplier. </w:t>
      </w:r>
    </w:p>
    <w:p w14:paraId="1194390F" w14:textId="4479E614" w:rsidR="00016219" w:rsidRDefault="00943A5A" w:rsidP="008E3D4E">
      <w:pPr>
        <w:rPr>
          <w:lang w:val="en-US"/>
        </w:rPr>
      </w:pPr>
      <w:r>
        <w:rPr>
          <w:lang w:val="en-US"/>
        </w:rPr>
        <w:t xml:space="preserve">In RDFS based profiles it is exchange as Compound with the </w:t>
      </w:r>
      <w:r w:rsidR="002F07C7">
        <w:rPr>
          <w:lang w:val="en-US"/>
        </w:rPr>
        <w:t xml:space="preserve">use </w:t>
      </w:r>
      <w:r w:rsidR="00911971">
        <w:rPr>
          <w:lang w:val="en-US"/>
        </w:rPr>
        <w:t>association.</w:t>
      </w:r>
      <w:r w:rsidR="001122CC">
        <w:rPr>
          <w:lang w:val="en-US"/>
        </w:rPr>
        <w:t xml:space="preserve"> The same will work for </w:t>
      </w:r>
      <w:r w:rsidR="00A64210">
        <w:rPr>
          <w:lang w:val="en-US"/>
        </w:rPr>
        <w:t>other &lt;&lt;Compound&gt;&gt;. No changes for the XSD based serialization.</w:t>
      </w:r>
    </w:p>
    <w:p w14:paraId="3DFC8B23" w14:textId="6927CFB7" w:rsidR="00A64210" w:rsidRDefault="00A64210" w:rsidP="008E3D4E">
      <w:pPr>
        <w:rPr>
          <w:lang w:val="en-US"/>
        </w:rPr>
      </w:pPr>
      <w:r>
        <w:rPr>
          <w:lang w:val="en-US"/>
        </w:rPr>
        <w:t xml:space="preserve">See </w:t>
      </w:r>
      <w:hyperlink r:id="rId6" w:history="1">
        <w:r w:rsidR="006A0291" w:rsidRPr="006A0291">
          <w:rPr>
            <w:rStyle w:val="Hyperlink"/>
            <w:lang w:val="en-US"/>
          </w:rPr>
          <w:t xml:space="preserve">Define </w:t>
        </w:r>
        <w:proofErr w:type="spellStart"/>
        <w:r w:rsidR="006A0291" w:rsidRPr="006A0291">
          <w:rPr>
            <w:rStyle w:val="Hyperlink"/>
            <w:lang w:val="en-US"/>
          </w:rPr>
          <w:t>MonetaryDatatypes</w:t>
        </w:r>
        <w:proofErr w:type="spellEnd"/>
        <w:r w:rsidR="006A0291" w:rsidRPr="006A0291">
          <w:rPr>
            <w:rStyle w:val="Hyperlink"/>
            <w:lang w:val="en-US"/>
          </w:rPr>
          <w:t xml:space="preserve"> · Issue #28 · </w:t>
        </w:r>
        <w:proofErr w:type="spellStart"/>
        <w:r w:rsidR="006A0291" w:rsidRPr="006A0291">
          <w:rPr>
            <w:rStyle w:val="Hyperlink"/>
            <w:lang w:val="en-US"/>
          </w:rPr>
          <w:t>Sveino</w:t>
        </w:r>
        <w:proofErr w:type="spellEnd"/>
        <w:r w:rsidR="006A0291" w:rsidRPr="006A0291">
          <w:rPr>
            <w:rStyle w:val="Hyperlink"/>
            <w:lang w:val="en-US"/>
          </w:rPr>
          <w:t>/CIM4Diagram</w:t>
        </w:r>
      </w:hyperlink>
      <w:r w:rsidR="006A0291">
        <w:rPr>
          <w:lang w:val="en-US"/>
        </w:rPr>
        <w:t xml:space="preserve"> for details.</w:t>
      </w:r>
    </w:p>
    <w:p w14:paraId="5E8BE46E" w14:textId="602030D2" w:rsidR="00271075" w:rsidRDefault="00117166" w:rsidP="008E3D4E">
      <w:pPr>
        <w:rPr>
          <w:lang w:val="en-US"/>
        </w:rPr>
      </w:pPr>
      <w:r>
        <w:rPr>
          <w:lang w:val="en-US"/>
        </w:rPr>
        <w:lastRenderedPageBreak/>
        <w:t xml:space="preserve">The </w:t>
      </w:r>
      <w:r w:rsidR="00DB6327">
        <w:rPr>
          <w:lang w:val="en-US"/>
        </w:rPr>
        <w:t>&lt;&lt;</w:t>
      </w:r>
      <w:proofErr w:type="spellStart"/>
      <w:r w:rsidR="00DB6327">
        <w:rPr>
          <w:lang w:val="en-US"/>
        </w:rPr>
        <w:t>CIMDatatype</w:t>
      </w:r>
      <w:proofErr w:type="spellEnd"/>
      <w:r w:rsidR="00DB6327">
        <w:rPr>
          <w:lang w:val="en-US"/>
        </w:rPr>
        <w:t>&gt;&gt;</w:t>
      </w:r>
      <w:r w:rsidR="003A3135">
        <w:rPr>
          <w:lang w:val="en-US"/>
        </w:rPr>
        <w:t xml:space="preserve"> </w:t>
      </w:r>
      <w:proofErr w:type="spellStart"/>
      <w:r w:rsidR="00F2760C">
        <w:rPr>
          <w:lang w:val="en-US"/>
        </w:rPr>
        <w:t>CostRate</w:t>
      </w:r>
      <w:proofErr w:type="spellEnd"/>
      <w:r w:rsidR="003A3135">
        <w:rPr>
          <w:lang w:val="en-US"/>
        </w:rPr>
        <w:t xml:space="preserve">, </w:t>
      </w:r>
      <w:proofErr w:type="spellStart"/>
      <w:r w:rsidR="005C1F2D">
        <w:rPr>
          <w:lang w:val="en-US"/>
        </w:rPr>
        <w:t>CostPerEnergyUnit</w:t>
      </w:r>
      <w:proofErr w:type="spellEnd"/>
      <w:r w:rsidR="005C1F2D">
        <w:rPr>
          <w:lang w:val="en-US"/>
        </w:rPr>
        <w:t xml:space="preserve"> and </w:t>
      </w:r>
      <w:proofErr w:type="spellStart"/>
      <w:r w:rsidR="005C1F2D">
        <w:rPr>
          <w:lang w:val="en-US"/>
        </w:rPr>
        <w:t>CostPerHeatUnit</w:t>
      </w:r>
      <w:proofErr w:type="spellEnd"/>
      <w:r w:rsidR="005C1F2D">
        <w:rPr>
          <w:lang w:val="en-US"/>
        </w:rPr>
        <w:t xml:space="preserve"> </w:t>
      </w:r>
      <w:r w:rsidR="00D9433F">
        <w:rPr>
          <w:lang w:val="en-US"/>
        </w:rPr>
        <w:t xml:space="preserve">are not datatypes as they have </w:t>
      </w:r>
      <w:r w:rsidR="00162752">
        <w:rPr>
          <w:lang w:val="en-US"/>
        </w:rPr>
        <w:t xml:space="preserve">multiple values that can be changes. They are also </w:t>
      </w:r>
      <w:r w:rsidR="00D15A93">
        <w:rPr>
          <w:lang w:val="en-US"/>
        </w:rPr>
        <w:t xml:space="preserve">&lt;&lt;Compound&gt;&gt;. </w:t>
      </w:r>
    </w:p>
    <w:p w14:paraId="72B7B674" w14:textId="77777777" w:rsidR="005E08A5" w:rsidRPr="005E08A5" w:rsidRDefault="005E08A5" w:rsidP="005E08A5">
      <w:pPr>
        <w:rPr>
          <w:lang w:val="en-US"/>
        </w:rPr>
      </w:pPr>
      <w:proofErr w:type="spellStart"/>
      <w:r w:rsidRPr="005E08A5">
        <w:rPr>
          <w:lang w:val="en-GB"/>
        </w:rPr>
        <w:t>CostPerHeatUnit</w:t>
      </w:r>
      <w:proofErr w:type="spellEnd"/>
      <w:r w:rsidRPr="005E08A5">
        <w:rPr>
          <w:lang w:val="en-GB"/>
        </w:rPr>
        <w:t xml:space="preserve"> is used for properties of Thermal Generation</w:t>
      </w:r>
    </w:p>
    <w:p w14:paraId="0CDF63CC" w14:textId="40C711AD" w:rsidR="005E08A5" w:rsidRPr="005E08A5" w:rsidRDefault="005E08A5" w:rsidP="005E08A5">
      <w:pPr>
        <w:rPr>
          <w:lang w:val="en-US"/>
        </w:rPr>
      </w:pPr>
      <w:proofErr w:type="spellStart"/>
      <w:r w:rsidRPr="005E08A5">
        <w:rPr>
          <w:lang w:val="en-GB"/>
        </w:rPr>
        <w:t>CostRate</w:t>
      </w:r>
      <w:proofErr w:type="spellEnd"/>
      <w:r w:rsidRPr="005E08A5">
        <w:rPr>
          <w:lang w:val="en-GB"/>
        </w:rPr>
        <w:t xml:space="preserve">, </w:t>
      </w:r>
      <w:proofErr w:type="spellStart"/>
      <w:proofErr w:type="gramStart"/>
      <w:r w:rsidRPr="005E08A5">
        <w:rPr>
          <w:lang w:val="en-GB"/>
        </w:rPr>
        <w:t>CostPerEnergyUnit</w:t>
      </w:r>
      <w:proofErr w:type="spellEnd"/>
      <w:r w:rsidRPr="005E08A5">
        <w:rPr>
          <w:lang w:val="en-GB"/>
        </w:rPr>
        <w:t>  are</w:t>
      </w:r>
      <w:proofErr w:type="gramEnd"/>
      <w:r w:rsidRPr="005E08A5">
        <w:rPr>
          <w:lang w:val="en-GB"/>
        </w:rPr>
        <w:t xml:space="preserve"> used for properties of </w:t>
      </w:r>
      <w:proofErr w:type="spellStart"/>
      <w:r w:rsidRPr="005E08A5">
        <w:rPr>
          <w:lang w:val="en-GB"/>
        </w:rPr>
        <w:t>RegisteredGeneration</w:t>
      </w:r>
      <w:proofErr w:type="spellEnd"/>
      <w:r w:rsidR="00337848">
        <w:rPr>
          <w:lang w:val="en-GB"/>
        </w:rPr>
        <w:t>.</w:t>
      </w:r>
    </w:p>
    <w:p w14:paraId="093E0004" w14:textId="77777777" w:rsidR="0071253E" w:rsidRDefault="00D15A93" w:rsidP="008E3D4E">
      <w:pPr>
        <w:rPr>
          <w:lang w:val="en-US"/>
        </w:rPr>
      </w:pPr>
      <w:r>
        <w:rPr>
          <w:lang w:val="en-US"/>
        </w:rPr>
        <w:t xml:space="preserve">If the </w:t>
      </w:r>
      <w:r w:rsidR="00F02119">
        <w:rPr>
          <w:lang w:val="en-US"/>
        </w:rPr>
        <w:t>attributes</w:t>
      </w:r>
      <w:r>
        <w:rPr>
          <w:lang w:val="en-US"/>
        </w:rPr>
        <w:t xml:space="preserve"> </w:t>
      </w:r>
      <w:r w:rsidR="00337848">
        <w:rPr>
          <w:lang w:val="en-US"/>
        </w:rPr>
        <w:t xml:space="preserve">reflect </w:t>
      </w:r>
      <w:r>
        <w:rPr>
          <w:lang w:val="en-US"/>
        </w:rPr>
        <w:t xml:space="preserve">a cost or benefit should be indicated in the </w:t>
      </w:r>
      <w:r w:rsidR="00F02119">
        <w:rPr>
          <w:lang w:val="en-US"/>
        </w:rPr>
        <w:t xml:space="preserve">attribute name, not in the </w:t>
      </w:r>
      <w:proofErr w:type="spellStart"/>
      <w:r w:rsidR="00F02119">
        <w:rPr>
          <w:lang w:val="en-US"/>
        </w:rPr>
        <w:t>CIMDatatype</w:t>
      </w:r>
      <w:proofErr w:type="spellEnd"/>
      <w:r w:rsidR="00F02119">
        <w:rPr>
          <w:lang w:val="en-US"/>
        </w:rPr>
        <w:t>/Compound</w:t>
      </w:r>
      <w:r w:rsidR="0071253E">
        <w:rPr>
          <w:lang w:val="en-US"/>
        </w:rPr>
        <w:t xml:space="preserve">. </w:t>
      </w:r>
    </w:p>
    <w:p w14:paraId="622B7960" w14:textId="452BD112" w:rsidR="00E05525" w:rsidRDefault="0071253E" w:rsidP="008E3D4E">
      <w:pPr>
        <w:rPr>
          <w:lang w:val="en-US"/>
        </w:rPr>
      </w:pPr>
      <w:r>
        <w:rPr>
          <w:lang w:val="en-US"/>
        </w:rPr>
        <w:t xml:space="preserve">The proposal is to </w:t>
      </w:r>
      <w:r w:rsidR="004B1EB4">
        <w:rPr>
          <w:lang w:val="en-US"/>
        </w:rPr>
        <w:t xml:space="preserve">deprecate </w:t>
      </w:r>
      <w:proofErr w:type="spellStart"/>
      <w:r w:rsidR="004B1EB4">
        <w:rPr>
          <w:lang w:val="en-US"/>
        </w:rPr>
        <w:t>CostRate</w:t>
      </w:r>
      <w:proofErr w:type="spellEnd"/>
      <w:r w:rsidR="004B1EB4">
        <w:rPr>
          <w:lang w:val="en-US"/>
        </w:rPr>
        <w:t xml:space="preserve">, </w:t>
      </w:r>
      <w:proofErr w:type="spellStart"/>
      <w:r w:rsidR="004B1EB4">
        <w:rPr>
          <w:lang w:val="en-US"/>
        </w:rPr>
        <w:t>CostPerEnergyUnit</w:t>
      </w:r>
      <w:proofErr w:type="spellEnd"/>
      <w:r w:rsidR="004B1EB4">
        <w:rPr>
          <w:lang w:val="en-US"/>
        </w:rPr>
        <w:t xml:space="preserve"> and </w:t>
      </w:r>
      <w:proofErr w:type="spellStart"/>
      <w:r w:rsidR="004B1EB4">
        <w:rPr>
          <w:lang w:val="en-US"/>
        </w:rPr>
        <w:t>CostPerHeatUnit</w:t>
      </w:r>
      <w:proofErr w:type="spellEnd"/>
      <w:r w:rsidR="004B1EB4">
        <w:rPr>
          <w:lang w:val="en-US"/>
        </w:rPr>
        <w:t xml:space="preserve"> and create a new Compound </w:t>
      </w:r>
      <w:proofErr w:type="spellStart"/>
      <w:r w:rsidR="00A254AC">
        <w:rPr>
          <w:lang w:val="en-US"/>
        </w:rPr>
        <w:t>MonetaryRate</w:t>
      </w:r>
      <w:proofErr w:type="spellEnd"/>
      <w:r w:rsidR="00A254AC">
        <w:rPr>
          <w:lang w:val="en-US"/>
        </w:rPr>
        <w:t xml:space="preserve"> that include the attributes currency and value (as float)</w:t>
      </w:r>
      <w:r w:rsidR="00E05525">
        <w:rPr>
          <w:lang w:val="en-US"/>
        </w:rPr>
        <w:t>.</w:t>
      </w:r>
      <w:r w:rsidR="00A254AC">
        <w:rPr>
          <w:lang w:val="en-US"/>
        </w:rPr>
        <w:t xml:space="preserve"> </w:t>
      </w:r>
    </w:p>
    <w:p w14:paraId="2C20B12B" w14:textId="1937BC0A" w:rsidR="005845F3" w:rsidRDefault="005845F3" w:rsidP="008E3D4E">
      <w:pPr>
        <w:rPr>
          <w:lang w:val="en-US"/>
        </w:rPr>
      </w:pPr>
      <w:r>
        <w:rPr>
          <w:lang w:val="en-US"/>
        </w:rPr>
        <w:t>Proposal:</w:t>
      </w:r>
    </w:p>
    <w:p w14:paraId="43B5CBAF" w14:textId="67B5B146" w:rsidR="005845F3" w:rsidRDefault="001A1CFF" w:rsidP="008E3D4E">
      <w:pPr>
        <w:rPr>
          <w:lang w:val="en-US"/>
        </w:rPr>
      </w:pPr>
      <w:r>
        <w:rPr>
          <w:noProof/>
        </w:rPr>
        <w:drawing>
          <wp:inline distT="0" distB="0" distL="0" distR="0" wp14:anchorId="405EC0D1" wp14:editId="4230B59E">
            <wp:extent cx="5760720" cy="5004435"/>
            <wp:effectExtent l="0" t="0" r="0" b="5715"/>
            <wp:docPr id="1529485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8588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44DE1" w14:textId="5EFD7B60" w:rsidR="005C1F2D" w:rsidRDefault="00B34CC5" w:rsidP="008E3D4E">
      <w:pPr>
        <w:rPr>
          <w:lang w:val="en-US"/>
        </w:rPr>
      </w:pPr>
      <w:r>
        <w:rPr>
          <w:lang w:val="en-US"/>
        </w:rPr>
        <w:t>Related issue:</w:t>
      </w:r>
    </w:p>
    <w:p w14:paraId="7D1739A8" w14:textId="523F49F2" w:rsidR="00B34CC5" w:rsidRDefault="00B34CC5" w:rsidP="008E3D4E">
      <w:pPr>
        <w:rPr>
          <w:lang w:val="en-US"/>
        </w:rPr>
      </w:pPr>
      <w:hyperlink r:id="rId8" w:history="1">
        <w:r w:rsidRPr="00B34CC5">
          <w:rPr>
            <w:rStyle w:val="Hyperlink"/>
            <w:lang w:val="en-US"/>
          </w:rPr>
          <w:t xml:space="preserve">CIM Issues #4688: Labels for the following 3 classes: </w:t>
        </w:r>
        <w:proofErr w:type="spellStart"/>
        <w:r w:rsidRPr="00B34CC5">
          <w:rPr>
            <w:rStyle w:val="Hyperlink"/>
            <w:lang w:val="en-US"/>
          </w:rPr>
          <w:t>MonetaryAmountPerEnergy</w:t>
        </w:r>
        <w:proofErr w:type="spellEnd"/>
        <w:r w:rsidRPr="00B34CC5">
          <w:rPr>
            <w:rStyle w:val="Hyperlink"/>
            <w:lang w:val="en-US"/>
          </w:rPr>
          <w:t xml:space="preserve"> - WG13 Issues - </w:t>
        </w:r>
        <w:proofErr w:type="spellStart"/>
        <w:r w:rsidRPr="00B34CC5">
          <w:rPr>
            <w:rStyle w:val="Hyperlink"/>
            <w:lang w:val="en-US"/>
          </w:rPr>
          <w:t>UCAIug</w:t>
        </w:r>
        <w:proofErr w:type="spellEnd"/>
        <w:r w:rsidRPr="00B34CC5">
          <w:rPr>
            <w:rStyle w:val="Hyperlink"/>
            <w:lang w:val="en-US"/>
          </w:rPr>
          <w:t xml:space="preserve"> Issue Tracking System</w:t>
        </w:r>
      </w:hyperlink>
    </w:p>
    <w:p w14:paraId="52447267" w14:textId="0015142D" w:rsidR="00E80ABF" w:rsidRDefault="00E80ABF" w:rsidP="008E3D4E">
      <w:pPr>
        <w:rPr>
          <w:lang w:val="en-US"/>
        </w:rPr>
      </w:pPr>
      <w:hyperlink r:id="rId9" w:history="1">
        <w:r w:rsidRPr="00E80ABF">
          <w:rPr>
            <w:rStyle w:val="Hyperlink"/>
            <w:lang w:val="en-US"/>
          </w:rPr>
          <w:t xml:space="preserve">CIM Issues #3967: New </w:t>
        </w:r>
        <w:proofErr w:type="gramStart"/>
        <w:r w:rsidRPr="00E80ABF">
          <w:rPr>
            <w:rStyle w:val="Hyperlink"/>
            <w:lang w:val="en-US"/>
          </w:rPr>
          <w:t>datatype :</w:t>
        </w:r>
        <w:proofErr w:type="gramEnd"/>
        <w:r w:rsidRPr="00E80ABF">
          <w:rPr>
            <w:rStyle w:val="Hyperlink"/>
            <w:lang w:val="en-US"/>
          </w:rPr>
          <w:t xml:space="preserve"> </w:t>
        </w:r>
        <w:proofErr w:type="spellStart"/>
        <w:r w:rsidRPr="00E80ABF">
          <w:rPr>
            <w:rStyle w:val="Hyperlink"/>
            <w:lang w:val="en-US"/>
          </w:rPr>
          <w:t>CostPerVolume</w:t>
        </w:r>
        <w:proofErr w:type="spellEnd"/>
        <w:r w:rsidRPr="00E80ABF">
          <w:rPr>
            <w:rStyle w:val="Hyperlink"/>
            <w:lang w:val="en-US"/>
          </w:rPr>
          <w:t xml:space="preserve"> and a new Enumeration Monetary - WG13 Issues - </w:t>
        </w:r>
        <w:proofErr w:type="spellStart"/>
        <w:r w:rsidRPr="00E80ABF">
          <w:rPr>
            <w:rStyle w:val="Hyperlink"/>
            <w:lang w:val="en-US"/>
          </w:rPr>
          <w:t>UCAIug</w:t>
        </w:r>
        <w:proofErr w:type="spellEnd"/>
        <w:r w:rsidRPr="00E80ABF">
          <w:rPr>
            <w:rStyle w:val="Hyperlink"/>
            <w:lang w:val="en-US"/>
          </w:rPr>
          <w:t xml:space="preserve"> Issue Tracking System</w:t>
        </w:r>
      </w:hyperlink>
    </w:p>
    <w:p w14:paraId="612D3458" w14:textId="087C92A9" w:rsidR="00223EF8" w:rsidRDefault="00223EF8" w:rsidP="008E3D4E">
      <w:pPr>
        <w:rPr>
          <w:lang w:val="en-US"/>
        </w:rPr>
      </w:pPr>
      <w:r>
        <w:rPr>
          <w:lang w:val="en-US"/>
        </w:rPr>
        <w:t>I could not find the</w:t>
      </w:r>
      <w:r w:rsidR="008B4EFF">
        <w:rPr>
          <w:lang w:val="en-US"/>
        </w:rPr>
        <w:t>se</w:t>
      </w:r>
      <w:r>
        <w:rPr>
          <w:lang w:val="en-US"/>
        </w:rPr>
        <w:t xml:space="preserve"> classes</w:t>
      </w:r>
      <w:r w:rsidR="00D70BB9">
        <w:rPr>
          <w:lang w:val="en-US"/>
        </w:rPr>
        <w:t xml:space="preserve"> and enumerators</w:t>
      </w:r>
      <w:r>
        <w:rPr>
          <w:lang w:val="en-US"/>
        </w:rPr>
        <w:t>.</w:t>
      </w:r>
    </w:p>
    <w:p w14:paraId="40DFB9B0" w14:textId="530417FF" w:rsidR="00223EF8" w:rsidRDefault="009A42D9" w:rsidP="008E3D4E">
      <w:pPr>
        <w:rPr>
          <w:lang w:val="en-US"/>
        </w:rPr>
      </w:pPr>
      <w:r>
        <w:rPr>
          <w:lang w:val="en-US"/>
        </w:rPr>
        <w:lastRenderedPageBreak/>
        <w:t xml:space="preserve">In </w:t>
      </w:r>
      <w:r w:rsidR="00067348" w:rsidRPr="006A6205">
        <w:rPr>
          <w:b/>
          <w:bCs/>
          <w:lang w:val="en-US"/>
        </w:rPr>
        <w:t>TF13 meeting 2025-05-08</w:t>
      </w:r>
      <w:r w:rsidR="00067348">
        <w:rPr>
          <w:lang w:val="en-US"/>
        </w:rPr>
        <w:t xml:space="preserve"> it was suggested to </w:t>
      </w:r>
      <w:r w:rsidR="0047406F">
        <w:rPr>
          <w:lang w:val="en-US"/>
        </w:rPr>
        <w:t xml:space="preserve">replace the </w:t>
      </w:r>
      <w:bookmarkStart w:id="0" w:name="_Hlk197615010"/>
      <w:r w:rsidR="00DD678B">
        <w:rPr>
          <w:lang w:val="en-US"/>
        </w:rPr>
        <w:t>Currency</w:t>
      </w:r>
      <w:r w:rsidR="0047406F">
        <w:rPr>
          <w:lang w:val="en-US"/>
        </w:rPr>
        <w:t xml:space="preserve"> </w:t>
      </w:r>
      <w:bookmarkEnd w:id="0"/>
      <w:r w:rsidR="0047406F">
        <w:rPr>
          <w:lang w:val="en-US"/>
        </w:rPr>
        <w:t xml:space="preserve">(that is now not following the correct naming standard – should be </w:t>
      </w:r>
      <w:proofErr w:type="spellStart"/>
      <w:r w:rsidR="00DD678B">
        <w:rPr>
          <w:lang w:val="en-US"/>
        </w:rPr>
        <w:t>CurrencyKind</w:t>
      </w:r>
      <w:proofErr w:type="spellEnd"/>
      <w:r w:rsidR="00F2605D">
        <w:rPr>
          <w:lang w:val="en-US"/>
        </w:rPr>
        <w:t xml:space="preserve">) with a </w:t>
      </w:r>
      <w:r w:rsidR="00DD678B">
        <w:rPr>
          <w:lang w:val="en-US"/>
        </w:rPr>
        <w:t>Constrained</w:t>
      </w:r>
      <w:r w:rsidR="00A92655">
        <w:rPr>
          <w:lang w:val="en-US"/>
        </w:rPr>
        <w:t xml:space="preserve"> </w:t>
      </w:r>
      <w:r w:rsidR="00DD678B">
        <w:rPr>
          <w:lang w:val="en-US"/>
        </w:rPr>
        <w:t>Primitive, Currency</w:t>
      </w:r>
    </w:p>
    <w:p w14:paraId="44FB36A4" w14:textId="2E982BCD" w:rsidR="00911971" w:rsidRDefault="006A6205" w:rsidP="008E3D4E">
      <w:pPr>
        <w:rPr>
          <w:lang w:val="en-US"/>
        </w:rPr>
      </w:pPr>
      <w:r>
        <w:rPr>
          <w:lang w:val="en-US"/>
        </w:rPr>
        <w:t>So</w:t>
      </w:r>
      <w:r w:rsidR="005A330A">
        <w:rPr>
          <w:lang w:val="en-US"/>
        </w:rPr>
        <w:t>,</w:t>
      </w:r>
      <w:r>
        <w:rPr>
          <w:lang w:val="en-US"/>
        </w:rPr>
        <w:t xml:space="preserve"> the updated proposal is then</w:t>
      </w:r>
      <w:r w:rsidR="005A330A">
        <w:rPr>
          <w:lang w:val="en-US"/>
        </w:rPr>
        <w:t>:</w:t>
      </w:r>
    </w:p>
    <w:p w14:paraId="05EEA0B6" w14:textId="48BF3A87" w:rsidR="005A330A" w:rsidRDefault="005A330A" w:rsidP="008E3D4E">
      <w:pPr>
        <w:rPr>
          <w:lang w:val="en-US"/>
        </w:rPr>
      </w:pPr>
      <w:r>
        <w:rPr>
          <w:lang w:val="en-US"/>
        </w:rPr>
        <w:t>Deprecate the following classes:</w:t>
      </w:r>
    </w:p>
    <w:p w14:paraId="66D48276" w14:textId="71857BEA" w:rsidR="00A02490" w:rsidRDefault="00A02490" w:rsidP="00A024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Money, Currency (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CostRate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CostPerEnergyUnit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CostPerHeatUnit</w:t>
      </w:r>
      <w:proofErr w:type="spellEnd"/>
    </w:p>
    <w:p w14:paraId="0290600D" w14:textId="7552DED6" w:rsidR="00117BF8" w:rsidRDefault="00117BF8" w:rsidP="00117BF8">
      <w:pPr>
        <w:rPr>
          <w:lang w:val="en-US"/>
        </w:rPr>
      </w:pPr>
      <w:r>
        <w:rPr>
          <w:lang w:val="en-US"/>
        </w:rPr>
        <w:t>So that they are available and can be used in profiles that is currently using them with there is only adding new features to the updated profile.</w:t>
      </w:r>
    </w:p>
    <w:p w14:paraId="61A4958C" w14:textId="7CABAF66" w:rsidR="00117BF8" w:rsidRDefault="00413FC1" w:rsidP="00117BF8">
      <w:pPr>
        <w:rPr>
          <w:lang w:val="en-US"/>
        </w:rPr>
      </w:pPr>
      <w:r>
        <w:rPr>
          <w:lang w:val="en-US"/>
        </w:rPr>
        <w:t>Add two new &lt;&lt;Compound&gt;&gt;:</w:t>
      </w:r>
    </w:p>
    <w:p w14:paraId="5D380A71" w14:textId="0568758B" w:rsidR="00413FC1" w:rsidRPr="00B513E8" w:rsidRDefault="00B35035" w:rsidP="00B513E8">
      <w:pPr>
        <w:rPr>
          <w:lang w:val="en-US"/>
        </w:rPr>
      </w:pPr>
      <w:proofErr w:type="spellStart"/>
      <w:r w:rsidRPr="00B513E8">
        <w:rPr>
          <w:lang w:val="en-US"/>
        </w:rPr>
        <w:t>MonetaryAmount</w:t>
      </w:r>
      <w:proofErr w:type="spellEnd"/>
    </w:p>
    <w:p w14:paraId="231F2ED1" w14:textId="3148955B" w:rsidR="00B513E8" w:rsidRPr="003C7F01" w:rsidRDefault="003C7F01" w:rsidP="003C7F01">
      <w:pPr>
        <w:autoSpaceDE w:val="0"/>
        <w:autoSpaceDN w:val="0"/>
        <w:adjustRightInd w:val="0"/>
        <w:spacing w:after="80" w:line="240" w:lineRule="auto"/>
        <w:rPr>
          <w:rFonts w:ascii="Calibri" w:hAnsi="Calibri" w:cs="Calibri"/>
          <w:kern w:val="0"/>
          <w:sz w:val="20"/>
          <w:szCs w:val="20"/>
          <w:lang w:val="en-GB"/>
        </w:rPr>
      </w:pPr>
      <w:r>
        <w:rPr>
          <w:rFonts w:ascii="Calibri" w:hAnsi="Calibri" w:cs="Calibri"/>
          <w:kern w:val="0"/>
          <w:sz w:val="20"/>
          <w:szCs w:val="20"/>
          <w:lang w:val="en-GB"/>
        </w:rPr>
        <w:t xml:space="preserve">Note: </w:t>
      </w:r>
      <w:r w:rsidR="00B513E8" w:rsidRPr="003C7F01">
        <w:rPr>
          <w:rFonts w:ascii="Calibri" w:hAnsi="Calibri" w:cs="Calibri"/>
          <w:kern w:val="0"/>
          <w:sz w:val="20"/>
          <w:szCs w:val="20"/>
          <w:lang w:val="en-GB"/>
        </w:rPr>
        <w:t>Amount of money</w:t>
      </w:r>
      <w:r w:rsidRPr="003C7F01">
        <w:rPr>
          <w:rFonts w:ascii="Calibri" w:hAnsi="Calibri" w:cs="Calibri"/>
          <w:kern w:val="0"/>
          <w:sz w:val="20"/>
          <w:szCs w:val="20"/>
          <w:lang w:val="en-GB"/>
        </w:rPr>
        <w:t xml:space="preserve"> in a currency</w:t>
      </w:r>
      <w:r w:rsidR="00B513E8" w:rsidRPr="003C7F01">
        <w:rPr>
          <w:rFonts w:ascii="Calibri" w:hAnsi="Calibri" w:cs="Calibri"/>
          <w:kern w:val="0"/>
          <w:sz w:val="20"/>
          <w:szCs w:val="20"/>
          <w:lang w:val="en-GB"/>
        </w:rPr>
        <w:t>.</w:t>
      </w:r>
    </w:p>
    <w:p w14:paraId="368E4AD4" w14:textId="66E2C469" w:rsidR="00B513E8" w:rsidRDefault="00B513E8" w:rsidP="00B513E8">
      <w:pPr>
        <w:rPr>
          <w:lang w:val="en-US"/>
        </w:rPr>
      </w:pPr>
      <w:proofErr w:type="spellStart"/>
      <w:r w:rsidRPr="00B513E8">
        <w:rPr>
          <w:lang w:val="en-US"/>
        </w:rPr>
        <w:t>MonetaryRate</w:t>
      </w:r>
      <w:proofErr w:type="spellEnd"/>
    </w:p>
    <w:p w14:paraId="5AF02681" w14:textId="2C2DCF6D" w:rsidR="00EE1228" w:rsidRPr="00EE1228" w:rsidRDefault="003C7F01" w:rsidP="00EE1228">
      <w:pPr>
        <w:rPr>
          <w:lang w:val="en-GB"/>
        </w:rPr>
      </w:pPr>
      <w:r>
        <w:rPr>
          <w:lang w:val="en-US"/>
        </w:rPr>
        <w:t>Note:</w:t>
      </w:r>
      <w:r w:rsidR="00EE1228">
        <w:rPr>
          <w:lang w:val="en-US"/>
        </w:rPr>
        <w:t xml:space="preserve"> </w:t>
      </w:r>
      <w:r w:rsidR="00EE1228" w:rsidRPr="00EE1228">
        <w:rPr>
          <w:lang w:val="en-GB"/>
        </w:rPr>
        <w:t xml:space="preserve">Monetary rate in </w:t>
      </w:r>
      <w:r w:rsidR="00004D54">
        <w:rPr>
          <w:lang w:val="en-GB"/>
        </w:rPr>
        <w:t xml:space="preserve">a </w:t>
      </w:r>
      <w:r w:rsidR="00EE1228" w:rsidRPr="00EE1228">
        <w:rPr>
          <w:lang w:val="en-GB"/>
        </w:rPr>
        <w:t>currency.</w:t>
      </w:r>
    </w:p>
    <w:p w14:paraId="3A31CEBE" w14:textId="27E16F32" w:rsidR="00004D54" w:rsidRDefault="00004D54" w:rsidP="003C7F01">
      <w:pPr>
        <w:rPr>
          <w:lang w:val="en-GB"/>
        </w:rPr>
      </w:pPr>
    </w:p>
    <w:p w14:paraId="0EA2F559" w14:textId="77777777" w:rsidR="00C3294F" w:rsidRDefault="00BD1FC7" w:rsidP="003C7F01">
      <w:pPr>
        <w:rPr>
          <w:lang w:val="en-US"/>
        </w:rPr>
      </w:pPr>
      <w:r>
        <w:rPr>
          <w:lang w:val="en-GB"/>
        </w:rPr>
        <w:t>Create</w:t>
      </w:r>
      <w:r w:rsidR="00731CE6">
        <w:rPr>
          <w:lang w:val="en-GB"/>
        </w:rPr>
        <w:t xml:space="preserve"> a </w:t>
      </w:r>
      <w:r w:rsidR="00731CE6">
        <w:rPr>
          <w:lang w:val="en-US"/>
        </w:rPr>
        <w:t xml:space="preserve">Constrained Primitive, </w:t>
      </w:r>
    </w:p>
    <w:p w14:paraId="03521B1F" w14:textId="24465418" w:rsidR="00BD1FC7" w:rsidRPr="00C3294F" w:rsidRDefault="00731CE6" w:rsidP="003C7F01">
      <w:pPr>
        <w:rPr>
          <w:b/>
          <w:bCs/>
          <w:lang w:val="en-US"/>
        </w:rPr>
      </w:pPr>
      <w:r w:rsidRPr="00C3294F">
        <w:rPr>
          <w:b/>
          <w:bCs/>
          <w:lang w:val="en-US"/>
        </w:rPr>
        <w:t>Currency</w:t>
      </w:r>
      <w:r w:rsidR="00C3294F" w:rsidRPr="00C3294F">
        <w:rPr>
          <w:b/>
          <w:bCs/>
          <w:lang w:val="en-US"/>
        </w:rPr>
        <w:t xml:space="preserve"> Primitive</w:t>
      </w:r>
    </w:p>
    <w:p w14:paraId="1194F642" w14:textId="22D50A8E" w:rsidR="00ED29B3" w:rsidRPr="00ED29B3" w:rsidRDefault="00010FCC" w:rsidP="00ED29B3">
      <w:r w:rsidRPr="0051449A">
        <w:rPr>
          <w:lang w:val="en-GB"/>
        </w:rPr>
        <w:t>Represents a</w:t>
      </w:r>
      <w:r w:rsidR="00693757" w:rsidRPr="0051449A">
        <w:rPr>
          <w:lang w:val="en-GB"/>
        </w:rPr>
        <w:t xml:space="preserve"> Currency a</w:t>
      </w:r>
      <w:r w:rsidR="0065094D" w:rsidRPr="0051449A">
        <w:rPr>
          <w:lang w:val="en-GB"/>
        </w:rPr>
        <w:t>s</w:t>
      </w:r>
      <w:r w:rsidR="00693757" w:rsidRPr="0051449A">
        <w:rPr>
          <w:lang w:val="en-GB"/>
        </w:rPr>
        <w:t xml:space="preserve"> </w:t>
      </w:r>
      <w:r w:rsidR="0065094D" w:rsidRPr="0051449A">
        <w:rPr>
          <w:lang w:val="en-GB"/>
        </w:rPr>
        <w:t xml:space="preserve">a </w:t>
      </w:r>
      <w:r w:rsidR="0046733B" w:rsidRPr="0051449A">
        <w:rPr>
          <w:lang w:val="en-GB"/>
        </w:rPr>
        <w:t xml:space="preserve">textual </w:t>
      </w:r>
      <w:r w:rsidR="00693757" w:rsidRPr="0051449A">
        <w:rPr>
          <w:lang w:val="en-GB"/>
        </w:rPr>
        <w:t>constrain</w:t>
      </w:r>
      <w:r w:rsidR="0046733B" w:rsidRPr="0051449A">
        <w:rPr>
          <w:lang w:val="en-GB"/>
        </w:rPr>
        <w:t xml:space="preserve">t, that </w:t>
      </w:r>
      <w:r w:rsidR="0051449A" w:rsidRPr="0051449A">
        <w:rPr>
          <w:lang w:val="en-GB"/>
        </w:rPr>
        <w:t xml:space="preserve">refers </w:t>
      </w:r>
      <w:r w:rsidR="00693757" w:rsidRPr="0051449A">
        <w:rPr>
          <w:lang w:val="en-GB"/>
        </w:rPr>
        <w:t>a standardi</w:t>
      </w:r>
      <w:r w:rsidR="0051449A" w:rsidRPr="0051449A">
        <w:rPr>
          <w:lang w:val="en-GB"/>
        </w:rPr>
        <w:t>s</w:t>
      </w:r>
      <w:r w:rsidR="00693757" w:rsidRPr="0051449A">
        <w:rPr>
          <w:lang w:val="en-GB"/>
        </w:rPr>
        <w:t>ed currency code as</w:t>
      </w:r>
      <w:r w:rsidR="00C3294F">
        <w:rPr>
          <w:lang w:val="en-GB"/>
        </w:rPr>
        <w:t xml:space="preserve">, e.g. </w:t>
      </w:r>
      <w:r w:rsidR="00693757" w:rsidRPr="0051449A">
        <w:rPr>
          <w:lang w:val="en-GB"/>
        </w:rPr>
        <w:t xml:space="preserve"> defined by ISO 4217. It identifies the type of currency used in a monetary amount or financial transaction.</w:t>
      </w:r>
      <w:r w:rsidR="00614ACD">
        <w:rPr>
          <w:lang w:val="en-GB"/>
        </w:rPr>
        <w:t xml:space="preserve"> Example: </w:t>
      </w:r>
      <w:r w:rsidR="00ED29B3" w:rsidRPr="00ED29B3">
        <w:t xml:space="preserve"> "USD" – United States Dollar</w:t>
      </w:r>
      <w:r w:rsidR="00BC12D1">
        <w:t xml:space="preserve"> </w:t>
      </w:r>
      <w:proofErr w:type="gramStart"/>
      <w:r w:rsidR="00BC12D1">
        <w:t xml:space="preserve">and </w:t>
      </w:r>
      <w:r w:rsidR="00ED29B3" w:rsidRPr="00ED29B3">
        <w:t xml:space="preserve"> "</w:t>
      </w:r>
      <w:proofErr w:type="gramEnd"/>
      <w:r w:rsidR="00ED29B3" w:rsidRPr="00ED29B3">
        <w:t>EUR" – Euro</w:t>
      </w:r>
      <w:r w:rsidR="00BC12D1">
        <w:t>.</w:t>
      </w:r>
    </w:p>
    <w:p w14:paraId="08A43C30" w14:textId="1AB7EC77" w:rsidR="00693757" w:rsidRPr="0051449A" w:rsidRDefault="00693757" w:rsidP="003C7F01">
      <w:pPr>
        <w:rPr>
          <w:lang w:val="en-GB"/>
        </w:rPr>
      </w:pPr>
    </w:p>
    <w:p w14:paraId="5E7A2BAF" w14:textId="57E1F6B9" w:rsidR="00F157EB" w:rsidRDefault="00F157EB" w:rsidP="003C7F0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2C2F2D9" wp14:editId="15986DB4">
            <wp:extent cx="5760720" cy="5004435"/>
            <wp:effectExtent l="0" t="0" r="0" b="5715"/>
            <wp:docPr id="554359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35988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F1341" w14:textId="265AE868" w:rsidR="00102203" w:rsidRDefault="00102203" w:rsidP="003C7F01">
      <w:pPr>
        <w:rPr>
          <w:lang w:val="en-US"/>
        </w:rPr>
      </w:pPr>
      <w:r w:rsidRPr="00102203">
        <w:rPr>
          <w:b/>
          <w:bCs/>
          <w:lang w:val="en-US"/>
        </w:rPr>
        <w:t>Question</w:t>
      </w:r>
      <w:r>
        <w:rPr>
          <w:lang w:val="en-US"/>
        </w:rPr>
        <w:t>:</w:t>
      </w:r>
    </w:p>
    <w:p w14:paraId="7D08DE0C" w14:textId="4BDE246A" w:rsidR="00102203" w:rsidRPr="00102203" w:rsidRDefault="00102203" w:rsidP="001022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Should we use "value" or "amount" and "rate" now when it is not a </w:t>
      </w:r>
      <w:proofErr w:type="spellStart"/>
      <w:r>
        <w:rPr>
          <w:lang w:val="en-US"/>
        </w:rPr>
        <w:t>CIMDatatype</w:t>
      </w:r>
      <w:proofErr w:type="spellEnd"/>
      <w:r>
        <w:rPr>
          <w:lang w:val="en-US"/>
        </w:rPr>
        <w:t>?</w:t>
      </w:r>
    </w:p>
    <w:p w14:paraId="6E0C69C8" w14:textId="77777777" w:rsidR="00E939FA" w:rsidRDefault="00E939FA" w:rsidP="008E3D4E">
      <w:pPr>
        <w:rPr>
          <w:b/>
          <w:bCs/>
          <w:sz w:val="36"/>
          <w:szCs w:val="36"/>
          <w:lang w:val="en-US"/>
        </w:rPr>
      </w:pPr>
    </w:p>
    <w:p w14:paraId="41EEBD54" w14:textId="77777777" w:rsidR="00E939FA" w:rsidRDefault="00E939FA" w:rsidP="008E3D4E">
      <w:pPr>
        <w:rPr>
          <w:b/>
          <w:bCs/>
          <w:sz w:val="36"/>
          <w:szCs w:val="36"/>
          <w:lang w:val="en-US"/>
        </w:rPr>
      </w:pPr>
    </w:p>
    <w:p w14:paraId="42698FF0" w14:textId="77777777" w:rsidR="00E939FA" w:rsidRDefault="00E939FA" w:rsidP="008E3D4E">
      <w:pPr>
        <w:rPr>
          <w:b/>
          <w:bCs/>
          <w:sz w:val="36"/>
          <w:szCs w:val="36"/>
          <w:lang w:val="en-US"/>
        </w:rPr>
      </w:pPr>
    </w:p>
    <w:p w14:paraId="001E8864" w14:textId="77777777" w:rsidR="00E939FA" w:rsidRDefault="00E939FA" w:rsidP="008E3D4E">
      <w:pPr>
        <w:rPr>
          <w:b/>
          <w:bCs/>
          <w:sz w:val="36"/>
          <w:szCs w:val="36"/>
          <w:lang w:val="en-US"/>
        </w:rPr>
      </w:pPr>
    </w:p>
    <w:p w14:paraId="29925726" w14:textId="77777777" w:rsidR="00E939FA" w:rsidRDefault="00E939FA" w:rsidP="008E3D4E">
      <w:pPr>
        <w:rPr>
          <w:b/>
          <w:bCs/>
          <w:sz w:val="36"/>
          <w:szCs w:val="36"/>
          <w:lang w:val="en-US"/>
        </w:rPr>
      </w:pPr>
    </w:p>
    <w:p w14:paraId="48D3578B" w14:textId="77777777" w:rsidR="00E939FA" w:rsidRDefault="00E939FA" w:rsidP="008E3D4E">
      <w:pPr>
        <w:rPr>
          <w:b/>
          <w:bCs/>
          <w:sz w:val="36"/>
          <w:szCs w:val="36"/>
          <w:lang w:val="en-US"/>
        </w:rPr>
      </w:pPr>
    </w:p>
    <w:p w14:paraId="15E6A7D0" w14:textId="77777777" w:rsidR="00E939FA" w:rsidRDefault="00E939FA" w:rsidP="008E3D4E">
      <w:pPr>
        <w:rPr>
          <w:b/>
          <w:bCs/>
          <w:sz w:val="36"/>
          <w:szCs w:val="36"/>
          <w:lang w:val="en-US"/>
        </w:rPr>
      </w:pPr>
    </w:p>
    <w:p w14:paraId="11377669" w14:textId="77777777" w:rsidR="00E939FA" w:rsidRDefault="00E939FA" w:rsidP="008E3D4E">
      <w:pPr>
        <w:rPr>
          <w:b/>
          <w:bCs/>
          <w:sz w:val="36"/>
          <w:szCs w:val="36"/>
          <w:lang w:val="en-US"/>
        </w:rPr>
      </w:pPr>
    </w:p>
    <w:p w14:paraId="729A0CD4" w14:textId="17C6635A" w:rsidR="005A330A" w:rsidRPr="00E939FA" w:rsidRDefault="00E939FA" w:rsidP="008E3D4E">
      <w:pPr>
        <w:rPr>
          <w:b/>
          <w:bCs/>
          <w:sz w:val="36"/>
          <w:szCs w:val="36"/>
          <w:lang w:val="en-US"/>
        </w:rPr>
      </w:pPr>
      <w:r w:rsidRPr="00E939FA">
        <w:rPr>
          <w:b/>
          <w:bCs/>
          <w:sz w:val="36"/>
          <w:szCs w:val="36"/>
          <w:lang w:val="en-US"/>
        </w:rPr>
        <w:lastRenderedPageBreak/>
        <w:t>CMM Proposal 6/9/2025</w:t>
      </w:r>
    </w:p>
    <w:p w14:paraId="26F7811A" w14:textId="47998657" w:rsidR="00E939FA" w:rsidRDefault="006909C2" w:rsidP="008E3D4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7C388E7" wp14:editId="1472662F">
            <wp:extent cx="5760720" cy="4086860"/>
            <wp:effectExtent l="0" t="0" r="0" b="8890"/>
            <wp:docPr id="1685479203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479203" name="Picture 2" descr="A screenshot of a computer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5C1B0" w14:textId="77777777" w:rsidR="00E939FA" w:rsidRDefault="00E939FA" w:rsidP="008E3D4E">
      <w:pPr>
        <w:rPr>
          <w:b/>
          <w:bCs/>
          <w:lang w:val="en-US"/>
        </w:rPr>
      </w:pPr>
    </w:p>
    <w:p w14:paraId="06981FF9" w14:textId="316C10CC" w:rsidR="00E939FA" w:rsidRDefault="00E939FA" w:rsidP="008E3D4E">
      <w:pPr>
        <w:rPr>
          <w:lang w:val="en-US"/>
        </w:rPr>
      </w:pPr>
      <w:r>
        <w:rPr>
          <w:b/>
          <w:bCs/>
          <w:lang w:val="en-US"/>
        </w:rPr>
        <w:t xml:space="preserve">Compound </w:t>
      </w:r>
      <w:r w:rsidRPr="00E939FA">
        <w:rPr>
          <w:b/>
          <w:bCs/>
          <w:lang w:val="en-US"/>
        </w:rPr>
        <w:t>Class: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CostPerUnit</w:t>
      </w:r>
      <w:proofErr w:type="spellEnd"/>
    </w:p>
    <w:p w14:paraId="6159590E" w14:textId="58F8F4F7" w:rsidR="00E939FA" w:rsidRDefault="00E939FA" w:rsidP="008E3D4E">
      <w:pPr>
        <w:rPr>
          <w:lang w:val="en-US"/>
        </w:rPr>
      </w:pPr>
      <w:r>
        <w:rPr>
          <w:lang w:val="en-US"/>
        </w:rPr>
        <w:t xml:space="preserve">Description: </w:t>
      </w:r>
      <w:r w:rsidRPr="00E939FA">
        <w:rPr>
          <w:lang w:val="en-US"/>
        </w:rPr>
        <w:t xml:space="preserve">Cost per unit rate as defined by the attribute </w:t>
      </w:r>
      <w:proofErr w:type="spellStart"/>
      <w:r w:rsidRPr="00E939FA">
        <w:rPr>
          <w:lang w:val="en-US"/>
        </w:rPr>
        <w:t>rateUnit</w:t>
      </w:r>
      <w:proofErr w:type="spellEnd"/>
      <w:r w:rsidRPr="00E939FA">
        <w:rPr>
          <w:lang w:val="en-US"/>
        </w:rPr>
        <w:t>.</w:t>
      </w:r>
    </w:p>
    <w:p w14:paraId="44FF3B5E" w14:textId="0CB38AEA" w:rsidR="00E939FA" w:rsidRPr="00E939FA" w:rsidRDefault="00E939FA" w:rsidP="008E3D4E">
      <w:pPr>
        <w:rPr>
          <w:b/>
          <w:bCs/>
          <w:lang w:val="en-US"/>
        </w:rPr>
      </w:pPr>
      <w:r w:rsidRPr="00E939FA">
        <w:rPr>
          <w:b/>
          <w:bCs/>
          <w:lang w:val="en-US"/>
        </w:rPr>
        <w:t>Attributes:</w:t>
      </w:r>
    </w:p>
    <w:p w14:paraId="0E11D8BB" w14:textId="23A91934" w:rsidR="00E939FA" w:rsidRDefault="006909C2" w:rsidP="008E3D4E">
      <w:pPr>
        <w:rPr>
          <w:lang w:val="en-US"/>
        </w:rPr>
      </w:pPr>
      <w:proofErr w:type="gramStart"/>
      <w:r>
        <w:rPr>
          <w:lang w:val="en-US"/>
        </w:rPr>
        <w:t>currency</w:t>
      </w:r>
      <w:r w:rsidR="00E939FA">
        <w:rPr>
          <w:lang w:val="en-US"/>
        </w:rPr>
        <w:t xml:space="preserve"> :</w:t>
      </w:r>
      <w:proofErr w:type="gramEnd"/>
      <w:r w:rsidR="00E939FA" w:rsidRPr="00E939FA">
        <w:rPr>
          <w:rFonts w:ascii="Calibri" w:hAnsi="Calibri" w:cs="Calibri"/>
          <w:kern w:val="0"/>
          <w:sz w:val="20"/>
          <w:szCs w:val="20"/>
          <w:lang w:val="en-US"/>
        </w:rPr>
        <w:t xml:space="preserve"> </w:t>
      </w:r>
      <w:r w:rsidR="00E939FA" w:rsidRPr="00E939FA">
        <w:rPr>
          <w:lang w:val="en-US"/>
        </w:rPr>
        <w:t>The currency associated with the value.</w:t>
      </w:r>
    </w:p>
    <w:p w14:paraId="5DFCCB39" w14:textId="51556865" w:rsidR="00E939FA" w:rsidRDefault="00E939FA" w:rsidP="008E3D4E">
      <w:pPr>
        <w:rPr>
          <w:lang w:val="en-US"/>
        </w:rPr>
      </w:pPr>
      <w:proofErr w:type="spellStart"/>
      <w:proofErr w:type="gramStart"/>
      <w:r>
        <w:rPr>
          <w:lang w:val="en-US"/>
        </w:rPr>
        <w:t>rateMultiplier</w:t>
      </w:r>
      <w:proofErr w:type="spellEnd"/>
      <w:r>
        <w:rPr>
          <w:lang w:val="en-US"/>
        </w:rPr>
        <w:t xml:space="preserve"> :</w:t>
      </w:r>
      <w:proofErr w:type="gramEnd"/>
      <w:r w:rsidRPr="00E939FA">
        <w:rPr>
          <w:rFonts w:ascii="Calibri" w:hAnsi="Calibri" w:cs="Calibri"/>
          <w:kern w:val="0"/>
          <w:sz w:val="20"/>
          <w:szCs w:val="20"/>
          <w:lang w:val="en-US"/>
        </w:rPr>
        <w:t xml:space="preserve"> </w:t>
      </w:r>
      <w:r w:rsidRPr="00E939FA">
        <w:rPr>
          <w:lang w:val="en-US"/>
        </w:rPr>
        <w:t>The unit multiplier of the denominator which specifies the rate.</w:t>
      </w:r>
    </w:p>
    <w:p w14:paraId="3982FD6A" w14:textId="5A33F9A1" w:rsidR="00E939FA" w:rsidRDefault="00E939FA" w:rsidP="008E3D4E">
      <w:pPr>
        <w:rPr>
          <w:lang w:val="en-US"/>
        </w:rPr>
      </w:pPr>
      <w:proofErr w:type="spellStart"/>
      <w:proofErr w:type="gramStart"/>
      <w:r>
        <w:rPr>
          <w:lang w:val="en-US"/>
        </w:rPr>
        <w:t>rateUnit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Pr="00E939FA">
        <w:rPr>
          <w:lang w:val="en-US"/>
        </w:rPr>
        <w:t>The unit of the denominator which specifies the rate.</w:t>
      </w:r>
    </w:p>
    <w:p w14:paraId="0A19A083" w14:textId="0DBBAA88" w:rsidR="00E939FA" w:rsidRDefault="00E939FA" w:rsidP="008E3D4E">
      <w:pPr>
        <w:rPr>
          <w:ins w:id="1" w:author="Iverson, Becky (SI GSW US&amp;MX SOL-HUB EMM)" w:date="2025-06-12T10:24:00Z" w16du:dateUtc="2025-06-12T15:24:00Z"/>
          <w:lang w:val="en-US"/>
        </w:rPr>
      </w:pPr>
      <w:proofErr w:type="gramStart"/>
      <w:r>
        <w:rPr>
          <w:lang w:val="en-US"/>
        </w:rPr>
        <w:t>value :</w:t>
      </w:r>
      <w:proofErr w:type="gramEnd"/>
      <w:r w:rsidRPr="00E939FA">
        <w:rPr>
          <w:rFonts w:ascii="Calibri" w:hAnsi="Calibri" w:cs="Calibri"/>
          <w:kern w:val="0"/>
          <w:sz w:val="20"/>
          <w:szCs w:val="20"/>
          <w:lang w:val="en-US"/>
        </w:rPr>
        <w:t xml:space="preserve"> </w:t>
      </w:r>
      <w:r w:rsidRPr="00E939FA">
        <w:rPr>
          <w:lang w:val="en-US"/>
        </w:rPr>
        <w:t>The quantity in the numerator which specifies the cost.</w:t>
      </w:r>
    </w:p>
    <w:p w14:paraId="37A4C943" w14:textId="691817CA" w:rsidR="00D645F6" w:rsidRDefault="00D645F6" w:rsidP="008E3D4E">
      <w:pPr>
        <w:rPr>
          <w:ins w:id="2" w:author="Iverson, Becky (SI GSW US&amp;MX SOL-HUB EMM)" w:date="2025-06-12T10:26:00Z" w16du:dateUtc="2025-06-12T15:26:00Z"/>
          <w:b/>
          <w:bCs/>
          <w:lang w:val="en-US"/>
        </w:rPr>
      </w:pPr>
      <w:ins w:id="3" w:author="Iverson, Becky (SI GSW US&amp;MX SOL-HUB EMM)" w:date="2025-06-12T10:24:00Z" w16du:dateUtc="2025-06-12T15:24:00Z">
        <w:r w:rsidRPr="00D645F6">
          <w:rPr>
            <w:b/>
            <w:bCs/>
            <w:lang w:val="en-US"/>
            <w:rPrChange w:id="4" w:author="Iverson, Becky (SI GSW US&amp;MX SOL-HUB EMM)" w:date="2025-06-12T10:26:00Z" w16du:dateUtc="2025-06-12T15:26:00Z">
              <w:rPr>
                <w:lang w:val="en-US"/>
              </w:rPr>
            </w:rPrChange>
          </w:rPr>
          <w:t>Alternative</w:t>
        </w:r>
      </w:ins>
      <w:ins w:id="5" w:author="Iverson, Becky (SI GSW US&amp;MX SOL-HUB EMM)" w:date="2025-06-12T10:46:00Z" w16du:dateUtc="2025-06-12T15:46:00Z">
        <w:r w:rsidR="004E64B8">
          <w:rPr>
            <w:b/>
            <w:bCs/>
            <w:lang w:val="en-US"/>
          </w:rPr>
          <w:t xml:space="preserve"> proposal from WG16</w:t>
        </w:r>
      </w:ins>
    </w:p>
    <w:p w14:paraId="322F6111" w14:textId="0E5C0316" w:rsidR="00D645F6" w:rsidRDefault="00D645F6" w:rsidP="00D645F6">
      <w:pPr>
        <w:rPr>
          <w:ins w:id="6" w:author="Iverson, Becky (SI GSW US&amp;MX SOL-HUB EMM)" w:date="2025-06-12T10:26:00Z" w16du:dateUtc="2025-06-12T15:26:00Z"/>
          <w:lang w:val="en-US"/>
        </w:rPr>
      </w:pPr>
      <w:ins w:id="7" w:author="Iverson, Becky (SI GSW US&amp;MX SOL-HUB EMM)" w:date="2025-06-12T10:26:00Z" w16du:dateUtc="2025-06-12T15:26:00Z">
        <w:r>
          <w:rPr>
            <w:b/>
            <w:bCs/>
            <w:lang w:val="en-US"/>
          </w:rPr>
          <w:t xml:space="preserve">Compound </w:t>
        </w:r>
        <w:r w:rsidRPr="00E939FA">
          <w:rPr>
            <w:b/>
            <w:bCs/>
            <w:lang w:val="en-US"/>
          </w:rPr>
          <w:t>Class:</w:t>
        </w:r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Monetary</w:t>
        </w:r>
      </w:ins>
      <w:ins w:id="8" w:author="Iverson, Becky (SI GSW US&amp;MX SOL-HUB EMM)" w:date="2025-06-12T10:27:00Z" w16du:dateUtc="2025-06-12T15:27:00Z">
        <w:r>
          <w:rPr>
            <w:lang w:val="en-US"/>
          </w:rPr>
          <w:t>Value</w:t>
        </w:r>
      </w:ins>
      <w:ins w:id="9" w:author="Iverson, Becky (SI GSW US&amp;MX SOL-HUB EMM)" w:date="2025-06-12T10:26:00Z" w16du:dateUtc="2025-06-12T15:26:00Z">
        <w:r>
          <w:rPr>
            <w:lang w:val="en-US"/>
          </w:rPr>
          <w:t>Pe</w:t>
        </w:r>
      </w:ins>
      <w:ins w:id="10" w:author="Iverson, Becky (SI GSW US&amp;MX SOL-HUB EMM)" w:date="2025-06-12T10:29:00Z" w16du:dateUtc="2025-06-12T15:29:00Z">
        <w:r>
          <w:rPr>
            <w:lang w:val="en-US"/>
          </w:rPr>
          <w:t>r</w:t>
        </w:r>
      </w:ins>
      <w:ins w:id="11" w:author="Iverson, Becky (SI GSW US&amp;MX SOL-HUB EMM)" w:date="2025-06-12T10:26:00Z" w16du:dateUtc="2025-06-12T15:26:00Z">
        <w:r>
          <w:rPr>
            <w:lang w:val="en-US"/>
          </w:rPr>
          <w:t>Unit</w:t>
        </w:r>
      </w:ins>
      <w:ins w:id="12" w:author="Iverson, Becky (SI GSW US&amp;MX SOL-HUB EMM)" w:date="2025-06-12T10:27:00Z" w16du:dateUtc="2025-06-12T15:27:00Z">
        <w:r>
          <w:rPr>
            <w:lang w:val="en-US"/>
          </w:rPr>
          <w:t>OfMeasure</w:t>
        </w:r>
      </w:ins>
      <w:proofErr w:type="spellEnd"/>
    </w:p>
    <w:p w14:paraId="1CA2887A" w14:textId="34E9605F" w:rsidR="00D645F6" w:rsidRPr="00D645F6" w:rsidRDefault="00D645F6" w:rsidP="008E3D4E">
      <w:pPr>
        <w:rPr>
          <w:ins w:id="13" w:author="Iverson, Becky (SI GSW US&amp;MX SOL-HUB EMM)" w:date="2025-06-12T10:24:00Z" w16du:dateUtc="2025-06-12T15:24:00Z"/>
          <w:lang w:val="en-US"/>
        </w:rPr>
      </w:pPr>
      <w:ins w:id="14" w:author="Iverson, Becky (SI GSW US&amp;MX SOL-HUB EMM)" w:date="2025-06-12T10:26:00Z" w16du:dateUtc="2025-06-12T15:26:00Z">
        <w:r>
          <w:rPr>
            <w:lang w:val="en-US"/>
          </w:rPr>
          <w:t xml:space="preserve">Description: </w:t>
        </w:r>
      </w:ins>
      <w:ins w:id="15" w:author="Iverson, Becky (SI GSW US&amp;MX SOL-HUB EMM)" w:date="2025-06-12T10:27:00Z" w16du:dateUtc="2025-06-12T15:27:00Z">
        <w:r>
          <w:rPr>
            <w:lang w:val="en-US"/>
          </w:rPr>
          <w:t>Monetary</w:t>
        </w:r>
      </w:ins>
      <w:ins w:id="16" w:author="Iverson, Becky (SI GSW US&amp;MX SOL-HUB EMM)" w:date="2025-06-12T10:30:00Z" w16du:dateUtc="2025-06-12T15:30:00Z">
        <w:r>
          <w:rPr>
            <w:lang w:val="en-US"/>
          </w:rPr>
          <w:t xml:space="preserve"> value</w:t>
        </w:r>
      </w:ins>
      <w:ins w:id="17" w:author="Iverson, Becky (SI GSW US&amp;MX SOL-HUB EMM)" w:date="2025-06-12T10:26:00Z" w16du:dateUtc="2025-06-12T15:26:00Z">
        <w:r w:rsidRPr="00E939FA">
          <w:rPr>
            <w:lang w:val="en-US"/>
          </w:rPr>
          <w:t xml:space="preserve"> per </w:t>
        </w:r>
      </w:ins>
      <w:ins w:id="18" w:author="Iverson, Becky (SI GSW US&amp;MX SOL-HUB EMM)" w:date="2025-06-12T10:27:00Z" w16du:dateUtc="2025-06-12T15:27:00Z">
        <w:r>
          <w:rPr>
            <w:lang w:val="en-US"/>
          </w:rPr>
          <w:t xml:space="preserve">commodity </w:t>
        </w:r>
      </w:ins>
      <w:ins w:id="19" w:author="Iverson, Becky (SI GSW US&amp;MX SOL-HUB EMM)" w:date="2025-06-12T10:26:00Z" w16du:dateUtc="2025-06-12T15:26:00Z">
        <w:r w:rsidRPr="00E939FA">
          <w:rPr>
            <w:lang w:val="en-US"/>
          </w:rPr>
          <w:t>unit</w:t>
        </w:r>
      </w:ins>
      <w:ins w:id="20" w:author="Iverson, Becky (SI GSW US&amp;MX SOL-HUB EMM)" w:date="2025-06-12T10:27:00Z" w16du:dateUtc="2025-06-12T15:27:00Z">
        <w:r>
          <w:rPr>
            <w:lang w:val="en-US"/>
          </w:rPr>
          <w:t xml:space="preserve"> of measure</w:t>
        </w:r>
      </w:ins>
      <w:ins w:id="21" w:author="Iverson, Becky (SI GSW US&amp;MX SOL-HUB EMM)" w:date="2025-06-12T10:26:00Z" w16du:dateUtc="2025-06-12T15:26:00Z">
        <w:r w:rsidRPr="00E939FA">
          <w:rPr>
            <w:lang w:val="en-US"/>
          </w:rPr>
          <w:t xml:space="preserve"> as defined by the attribute </w:t>
        </w:r>
      </w:ins>
      <w:proofErr w:type="spellStart"/>
      <w:ins w:id="22" w:author="Iverson, Becky (SI GSW US&amp;MX SOL-HUB EMM)" w:date="2025-06-12T10:28:00Z" w16du:dateUtc="2025-06-12T15:28:00Z">
        <w:r>
          <w:rPr>
            <w:lang w:val="en-US"/>
          </w:rPr>
          <w:t>commodity</w:t>
        </w:r>
      </w:ins>
      <w:ins w:id="23" w:author="Iverson, Becky (SI GSW US&amp;MX SOL-HUB EMM)" w:date="2025-06-12T10:26:00Z" w16du:dateUtc="2025-06-12T15:26:00Z">
        <w:r w:rsidRPr="00E939FA">
          <w:rPr>
            <w:lang w:val="en-US"/>
          </w:rPr>
          <w:t>Unit</w:t>
        </w:r>
      </w:ins>
      <w:ins w:id="24" w:author="Iverson, Becky (SI GSW US&amp;MX SOL-HUB EMM)" w:date="2025-06-12T10:29:00Z" w16du:dateUtc="2025-06-12T15:29:00Z">
        <w:r>
          <w:rPr>
            <w:lang w:val="en-US"/>
          </w:rPr>
          <w:t>OfMeasure</w:t>
        </w:r>
      </w:ins>
      <w:proofErr w:type="spellEnd"/>
      <w:ins w:id="25" w:author="Iverson, Becky (SI GSW US&amp;MX SOL-HUB EMM)" w:date="2025-06-12T10:26:00Z" w16du:dateUtc="2025-06-12T15:26:00Z">
        <w:r w:rsidRPr="00E939FA">
          <w:rPr>
            <w:lang w:val="en-US"/>
          </w:rPr>
          <w:t>.</w:t>
        </w:r>
      </w:ins>
      <w:ins w:id="26" w:author="Iverson, Becky (SI GSW US&amp;MX SOL-HUB EMM)" w:date="2025-06-12T10:40:00Z" w16du:dateUtc="2025-06-12T15:40:00Z">
        <w:r w:rsidR="005B1524">
          <w:rPr>
            <w:lang w:val="en-US"/>
          </w:rPr>
          <w:t xml:space="preserve"> If energy is being traded, the </w:t>
        </w:r>
      </w:ins>
      <w:proofErr w:type="spellStart"/>
      <w:ins w:id="27" w:author="Iverson, Becky (SI GSW US&amp;MX SOL-HUB EMM)" w:date="2025-06-12T10:41:00Z" w16du:dateUtc="2025-06-12T15:41:00Z">
        <w:r w:rsidR="005B1524">
          <w:rPr>
            <w:lang w:val="en-US"/>
          </w:rPr>
          <w:t>commodityUnitOfMeasure</w:t>
        </w:r>
        <w:proofErr w:type="spellEnd"/>
        <w:r w:rsidR="005B1524">
          <w:rPr>
            <w:lang w:val="en-US"/>
          </w:rPr>
          <w:t xml:space="preserve"> should be “</w:t>
        </w:r>
        <w:proofErr w:type="spellStart"/>
        <w:r w:rsidR="005B1524">
          <w:rPr>
            <w:lang w:val="en-US"/>
          </w:rPr>
          <w:t>Wh</w:t>
        </w:r>
        <w:proofErr w:type="spellEnd"/>
        <w:r w:rsidR="005B1524">
          <w:rPr>
            <w:lang w:val="en-US"/>
          </w:rPr>
          <w:t xml:space="preserve">” and the </w:t>
        </w:r>
        <w:proofErr w:type="spellStart"/>
        <w:r w:rsidR="005B1524">
          <w:rPr>
            <w:lang w:val="en-US"/>
          </w:rPr>
          <w:t>commodityUnitMultiplier</w:t>
        </w:r>
        <w:proofErr w:type="spellEnd"/>
        <w:r w:rsidR="005B1524">
          <w:rPr>
            <w:lang w:val="en-US"/>
          </w:rPr>
          <w:t xml:space="preserve"> could be “M”</w:t>
        </w:r>
      </w:ins>
      <w:ins w:id="28" w:author="Iverson, Becky (SI GSW US&amp;MX SOL-HUB EMM)" w:date="2025-06-12T10:42:00Z" w16du:dateUtc="2025-06-12T15:42:00Z">
        <w:r w:rsidR="004E64B8">
          <w:rPr>
            <w:lang w:val="en-US"/>
          </w:rPr>
          <w:t>.</w:t>
        </w:r>
      </w:ins>
    </w:p>
    <w:p w14:paraId="6B59D4D5" w14:textId="77777777" w:rsidR="00D645F6" w:rsidRPr="00E939FA" w:rsidRDefault="00D645F6" w:rsidP="00D645F6">
      <w:pPr>
        <w:rPr>
          <w:ins w:id="29" w:author="Iverson, Becky (SI GSW US&amp;MX SOL-HUB EMM)" w:date="2025-06-12T10:24:00Z" w16du:dateUtc="2025-06-12T15:24:00Z"/>
          <w:b/>
          <w:bCs/>
          <w:lang w:val="en-US"/>
        </w:rPr>
      </w:pPr>
      <w:ins w:id="30" w:author="Iverson, Becky (SI GSW US&amp;MX SOL-HUB EMM)" w:date="2025-06-12T10:24:00Z" w16du:dateUtc="2025-06-12T15:24:00Z">
        <w:r w:rsidRPr="00E939FA">
          <w:rPr>
            <w:b/>
            <w:bCs/>
            <w:lang w:val="en-US"/>
          </w:rPr>
          <w:t>Attributes:</w:t>
        </w:r>
      </w:ins>
    </w:p>
    <w:p w14:paraId="7046D98D" w14:textId="77777777" w:rsidR="00D645F6" w:rsidRDefault="00D645F6" w:rsidP="00D645F6">
      <w:pPr>
        <w:rPr>
          <w:ins w:id="31" w:author="Iverson, Becky (SI GSW US&amp;MX SOL-HUB EMM)" w:date="2025-06-12T10:24:00Z" w16du:dateUtc="2025-06-12T15:24:00Z"/>
          <w:lang w:val="en-US"/>
        </w:rPr>
      </w:pPr>
      <w:proofErr w:type="gramStart"/>
      <w:ins w:id="32" w:author="Iverson, Becky (SI GSW US&amp;MX SOL-HUB EMM)" w:date="2025-06-12T10:24:00Z" w16du:dateUtc="2025-06-12T15:24:00Z">
        <w:r>
          <w:rPr>
            <w:lang w:val="en-US"/>
          </w:rPr>
          <w:t>currency :</w:t>
        </w:r>
        <w:proofErr w:type="gramEnd"/>
        <w:r w:rsidRPr="00E939FA">
          <w:rPr>
            <w:rFonts w:ascii="Calibri" w:hAnsi="Calibri" w:cs="Calibri"/>
            <w:kern w:val="0"/>
            <w:sz w:val="20"/>
            <w:szCs w:val="20"/>
            <w:lang w:val="en-US"/>
          </w:rPr>
          <w:t xml:space="preserve"> </w:t>
        </w:r>
        <w:r w:rsidRPr="00E939FA">
          <w:rPr>
            <w:lang w:val="en-US"/>
          </w:rPr>
          <w:t>The currency associated with the value.</w:t>
        </w:r>
      </w:ins>
    </w:p>
    <w:p w14:paraId="6914DEE5" w14:textId="2F38E243" w:rsidR="00D645F6" w:rsidRDefault="00D645F6" w:rsidP="00D645F6">
      <w:pPr>
        <w:rPr>
          <w:ins w:id="33" w:author="Iverson, Becky (SI GSW US&amp;MX SOL-HUB EMM)" w:date="2025-06-12T10:24:00Z" w16du:dateUtc="2025-06-12T15:24:00Z"/>
          <w:lang w:val="en-US"/>
        </w:rPr>
      </w:pPr>
      <w:proofErr w:type="spellStart"/>
      <w:proofErr w:type="gramStart"/>
      <w:ins w:id="34" w:author="Iverson, Becky (SI GSW US&amp;MX SOL-HUB EMM)" w:date="2025-06-12T10:26:00Z" w16du:dateUtc="2025-06-12T15:26:00Z">
        <w:r>
          <w:rPr>
            <w:lang w:val="en-US"/>
          </w:rPr>
          <w:t>commodityUnit</w:t>
        </w:r>
      </w:ins>
      <w:ins w:id="35" w:author="Iverson, Becky (SI GSW US&amp;MX SOL-HUB EMM)" w:date="2025-06-12T10:24:00Z" w16du:dateUtc="2025-06-12T15:24:00Z">
        <w:r>
          <w:rPr>
            <w:lang w:val="en-US"/>
          </w:rPr>
          <w:t>Multiplier</w:t>
        </w:r>
        <w:proofErr w:type="spellEnd"/>
        <w:r>
          <w:rPr>
            <w:lang w:val="en-US"/>
          </w:rPr>
          <w:t xml:space="preserve"> :</w:t>
        </w:r>
        <w:proofErr w:type="gramEnd"/>
        <w:r w:rsidRPr="00E939FA">
          <w:rPr>
            <w:rFonts w:ascii="Calibri" w:hAnsi="Calibri" w:cs="Calibri"/>
            <w:kern w:val="0"/>
            <w:sz w:val="20"/>
            <w:szCs w:val="20"/>
            <w:lang w:val="en-US"/>
          </w:rPr>
          <w:t xml:space="preserve"> </w:t>
        </w:r>
        <w:r w:rsidRPr="00E939FA">
          <w:rPr>
            <w:lang w:val="en-US"/>
          </w:rPr>
          <w:t xml:space="preserve">The </w:t>
        </w:r>
      </w:ins>
      <w:ins w:id="36" w:author="Iverson, Becky (SI GSW US&amp;MX SOL-HUB EMM)" w:date="2025-06-12T10:29:00Z" w16du:dateUtc="2025-06-12T15:29:00Z">
        <w:r>
          <w:rPr>
            <w:lang w:val="en-US"/>
          </w:rPr>
          <w:t xml:space="preserve">commodity </w:t>
        </w:r>
      </w:ins>
      <w:ins w:id="37" w:author="Iverson, Becky (SI GSW US&amp;MX SOL-HUB EMM)" w:date="2025-06-12T10:24:00Z" w16du:dateUtc="2025-06-12T15:24:00Z">
        <w:r w:rsidRPr="00E939FA">
          <w:rPr>
            <w:lang w:val="en-US"/>
          </w:rPr>
          <w:t>unit multiplier of the denominator</w:t>
        </w:r>
      </w:ins>
      <w:ins w:id="38" w:author="Iverson, Becky (SI GSW US&amp;MX SOL-HUB EMM)" w:date="2025-06-12T10:40:00Z" w16du:dateUtc="2025-06-12T15:40:00Z">
        <w:r w:rsidR="005B1524">
          <w:rPr>
            <w:lang w:val="en-US"/>
          </w:rPr>
          <w:t>.</w:t>
        </w:r>
      </w:ins>
    </w:p>
    <w:p w14:paraId="60B7EDF3" w14:textId="742E11B9" w:rsidR="00D645F6" w:rsidRDefault="00D645F6" w:rsidP="00D645F6">
      <w:pPr>
        <w:rPr>
          <w:ins w:id="39" w:author="Iverson, Becky (SI GSW US&amp;MX SOL-HUB EMM)" w:date="2025-06-12T10:24:00Z" w16du:dateUtc="2025-06-12T15:24:00Z"/>
          <w:lang w:val="en-US"/>
        </w:rPr>
      </w:pPr>
      <w:proofErr w:type="spellStart"/>
      <w:proofErr w:type="gramStart"/>
      <w:ins w:id="40" w:author="Iverson, Becky (SI GSW US&amp;MX SOL-HUB EMM)" w:date="2025-06-12T10:25:00Z" w16du:dateUtc="2025-06-12T15:25:00Z">
        <w:r>
          <w:rPr>
            <w:lang w:val="en-US"/>
          </w:rPr>
          <w:lastRenderedPageBreak/>
          <w:t>commodity</w:t>
        </w:r>
      </w:ins>
      <w:ins w:id="41" w:author="Iverson, Becky (SI GSW US&amp;MX SOL-HUB EMM)" w:date="2025-06-12T10:24:00Z" w16du:dateUtc="2025-06-12T15:24:00Z">
        <w:r>
          <w:rPr>
            <w:lang w:val="en-US"/>
          </w:rPr>
          <w:t>Unit</w:t>
        </w:r>
      </w:ins>
      <w:ins w:id="42" w:author="Iverson, Becky (SI GSW US&amp;MX SOL-HUB EMM)" w:date="2025-06-12T10:26:00Z" w16du:dateUtc="2025-06-12T15:26:00Z">
        <w:r>
          <w:rPr>
            <w:lang w:val="en-US"/>
          </w:rPr>
          <w:t>OfMeasure</w:t>
        </w:r>
      </w:ins>
      <w:proofErr w:type="spellEnd"/>
      <w:ins w:id="43" w:author="Iverson, Becky (SI GSW US&amp;MX SOL-HUB EMM)" w:date="2025-06-12T10:24:00Z" w16du:dateUtc="2025-06-12T15:24:00Z">
        <w:r>
          <w:rPr>
            <w:lang w:val="en-US"/>
          </w:rPr>
          <w:t xml:space="preserve"> :</w:t>
        </w:r>
        <w:proofErr w:type="gramEnd"/>
        <w:r>
          <w:rPr>
            <w:lang w:val="en-US"/>
          </w:rPr>
          <w:t xml:space="preserve"> </w:t>
        </w:r>
        <w:r w:rsidRPr="00E939FA">
          <w:rPr>
            <w:lang w:val="en-US"/>
          </w:rPr>
          <w:t>The</w:t>
        </w:r>
        <w:r>
          <w:rPr>
            <w:lang w:val="en-US"/>
          </w:rPr>
          <w:t xml:space="preserve"> unit of measure of the commodity</w:t>
        </w:r>
        <w:r w:rsidRPr="00E939FA">
          <w:rPr>
            <w:lang w:val="en-US"/>
          </w:rPr>
          <w:t xml:space="preserve"> of the denominator</w:t>
        </w:r>
      </w:ins>
      <w:ins w:id="44" w:author="Iverson, Becky (SI GSW US&amp;MX SOL-HUB EMM)" w:date="2025-06-12T10:40:00Z" w16du:dateUtc="2025-06-12T15:40:00Z">
        <w:r w:rsidR="005B1524">
          <w:rPr>
            <w:lang w:val="en-US"/>
          </w:rPr>
          <w:t>.</w:t>
        </w:r>
      </w:ins>
    </w:p>
    <w:p w14:paraId="0B307FA9" w14:textId="4838640C" w:rsidR="00D645F6" w:rsidRPr="00B008B1" w:rsidRDefault="00D645F6" w:rsidP="00D645F6">
      <w:pPr>
        <w:rPr>
          <w:ins w:id="45" w:author="Iverson, Becky (SI GSW US&amp;MX SOL-HUB EMM)" w:date="2025-06-12T10:24:00Z" w16du:dateUtc="2025-06-12T15:24:00Z"/>
          <w:lang w:val="en-US"/>
        </w:rPr>
      </w:pPr>
      <w:proofErr w:type="spellStart"/>
      <w:ins w:id="46" w:author="Iverson, Becky (SI GSW US&amp;MX SOL-HUB EMM)" w:date="2025-06-12T10:28:00Z" w16du:dateUtc="2025-06-12T15:28:00Z">
        <w:r>
          <w:rPr>
            <w:lang w:val="en-US"/>
          </w:rPr>
          <w:t>monetaryV</w:t>
        </w:r>
      </w:ins>
      <w:ins w:id="47" w:author="Iverson, Becky (SI GSW US&amp;MX SOL-HUB EMM)" w:date="2025-06-12T10:24:00Z" w16du:dateUtc="2025-06-12T15:24:00Z">
        <w:r>
          <w:rPr>
            <w:lang w:val="en-US"/>
          </w:rPr>
          <w:t>alue</w:t>
        </w:r>
      </w:ins>
      <w:proofErr w:type="spellEnd"/>
      <w:ins w:id="48" w:author="Iverson, Becky (SI GSW US&amp;MX SOL-HUB EMM)" w:date="2025-06-12T10:33:00Z" w16du:dateUtc="2025-06-12T15:33:00Z">
        <w:r w:rsidR="005B1524">
          <w:rPr>
            <w:lang w:val="en-US"/>
          </w:rPr>
          <w:t>(</w:t>
        </w:r>
        <w:proofErr w:type="spellStart"/>
        <w:r w:rsidR="005B1524">
          <w:rPr>
            <w:lang w:val="en-US"/>
          </w:rPr>
          <w:t>monetaryAmount</w:t>
        </w:r>
        <w:proofErr w:type="spellEnd"/>
        <w:proofErr w:type="gramStart"/>
        <w:r w:rsidR="005B1524">
          <w:rPr>
            <w:lang w:val="en-US"/>
          </w:rPr>
          <w:t>)</w:t>
        </w:r>
      </w:ins>
      <w:ins w:id="49" w:author="Iverson, Becky (SI GSW US&amp;MX SOL-HUB EMM)" w:date="2025-06-12T10:24:00Z" w16du:dateUtc="2025-06-12T15:24:00Z">
        <w:r>
          <w:rPr>
            <w:lang w:val="en-US"/>
          </w:rPr>
          <w:t xml:space="preserve"> :</w:t>
        </w:r>
        <w:proofErr w:type="gramEnd"/>
        <w:r w:rsidRPr="00E939FA">
          <w:rPr>
            <w:rFonts w:ascii="Calibri" w:hAnsi="Calibri" w:cs="Calibri"/>
            <w:kern w:val="0"/>
            <w:sz w:val="20"/>
            <w:szCs w:val="20"/>
            <w:lang w:val="en-US"/>
          </w:rPr>
          <w:t xml:space="preserve"> </w:t>
        </w:r>
        <w:r w:rsidRPr="00E939FA">
          <w:rPr>
            <w:lang w:val="en-US"/>
          </w:rPr>
          <w:t xml:space="preserve">The quantity in the numerator which specifies the </w:t>
        </w:r>
      </w:ins>
      <w:ins w:id="50" w:author="Iverson, Becky (SI GSW US&amp;MX SOL-HUB EMM)" w:date="2025-06-12T10:33:00Z" w16du:dateUtc="2025-06-12T15:33:00Z">
        <w:r w:rsidR="005B1524">
          <w:rPr>
            <w:lang w:val="en-US"/>
          </w:rPr>
          <w:t>monetary amount</w:t>
        </w:r>
      </w:ins>
      <w:ins w:id="51" w:author="Iverson, Becky (SI GSW US&amp;MX SOL-HUB EMM)" w:date="2025-06-12T10:24:00Z" w16du:dateUtc="2025-06-12T15:24:00Z">
        <w:r w:rsidRPr="00E939FA">
          <w:rPr>
            <w:lang w:val="en-US"/>
          </w:rPr>
          <w:t>.</w:t>
        </w:r>
      </w:ins>
    </w:p>
    <w:p w14:paraId="6F8767E1" w14:textId="77777777" w:rsidR="00D645F6" w:rsidRPr="00B008B1" w:rsidRDefault="00D645F6" w:rsidP="008E3D4E">
      <w:pPr>
        <w:rPr>
          <w:lang w:val="en-US"/>
        </w:rPr>
      </w:pPr>
    </w:p>
    <w:sectPr w:rsidR="00D645F6" w:rsidRPr="00B0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C1CA4"/>
    <w:multiLevelType w:val="hybridMultilevel"/>
    <w:tmpl w:val="691E347A"/>
    <w:lvl w:ilvl="0" w:tplc="2794B9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3907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verson, Becky (SI GSW US&amp;MX SOL-HUB EMM)">
    <w15:presenceInfo w15:providerId="AD" w15:userId="S::becky.iverson@siemens.com::96796b57-d930-421f-b2fc-d6a63fcc1d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E"/>
    <w:rsid w:val="00004D54"/>
    <w:rsid w:val="00010FCC"/>
    <w:rsid w:val="00016219"/>
    <w:rsid w:val="00067348"/>
    <w:rsid w:val="00102203"/>
    <w:rsid w:val="001122CC"/>
    <w:rsid w:val="00117166"/>
    <w:rsid w:val="00117BF8"/>
    <w:rsid w:val="00124289"/>
    <w:rsid w:val="00162752"/>
    <w:rsid w:val="001A1CFF"/>
    <w:rsid w:val="001D3525"/>
    <w:rsid w:val="00223EF8"/>
    <w:rsid w:val="00251071"/>
    <w:rsid w:val="00271075"/>
    <w:rsid w:val="002F07C7"/>
    <w:rsid w:val="00303E7F"/>
    <w:rsid w:val="003253EA"/>
    <w:rsid w:val="00337848"/>
    <w:rsid w:val="003A3135"/>
    <w:rsid w:val="003C7F01"/>
    <w:rsid w:val="00413FC1"/>
    <w:rsid w:val="0046733B"/>
    <w:rsid w:val="0047406F"/>
    <w:rsid w:val="004742D3"/>
    <w:rsid w:val="004B1EB4"/>
    <w:rsid w:val="004E64B8"/>
    <w:rsid w:val="0051449A"/>
    <w:rsid w:val="00547CA6"/>
    <w:rsid w:val="005845F3"/>
    <w:rsid w:val="005A330A"/>
    <w:rsid w:val="005B1524"/>
    <w:rsid w:val="005B5950"/>
    <w:rsid w:val="005C1F2D"/>
    <w:rsid w:val="005C6743"/>
    <w:rsid w:val="005D08A5"/>
    <w:rsid w:val="005E08A5"/>
    <w:rsid w:val="00614ACD"/>
    <w:rsid w:val="0065094D"/>
    <w:rsid w:val="006909C2"/>
    <w:rsid w:val="00693757"/>
    <w:rsid w:val="006A0291"/>
    <w:rsid w:val="006A6205"/>
    <w:rsid w:val="0071253E"/>
    <w:rsid w:val="00721292"/>
    <w:rsid w:val="00731CE6"/>
    <w:rsid w:val="007A2D5F"/>
    <w:rsid w:val="008A7252"/>
    <w:rsid w:val="008B4EFF"/>
    <w:rsid w:val="008C52FA"/>
    <w:rsid w:val="008E3D4E"/>
    <w:rsid w:val="008E70AB"/>
    <w:rsid w:val="00911971"/>
    <w:rsid w:val="00943A5A"/>
    <w:rsid w:val="009979D8"/>
    <w:rsid w:val="009A42D9"/>
    <w:rsid w:val="00A02490"/>
    <w:rsid w:val="00A254AC"/>
    <w:rsid w:val="00A567A1"/>
    <w:rsid w:val="00A64210"/>
    <w:rsid w:val="00A73A08"/>
    <w:rsid w:val="00A92655"/>
    <w:rsid w:val="00B008B1"/>
    <w:rsid w:val="00B34CC5"/>
    <w:rsid w:val="00B35035"/>
    <w:rsid w:val="00B44272"/>
    <w:rsid w:val="00B513E8"/>
    <w:rsid w:val="00BA6DF7"/>
    <w:rsid w:val="00BC12D1"/>
    <w:rsid w:val="00BC2246"/>
    <w:rsid w:val="00BD1FC7"/>
    <w:rsid w:val="00BE10BE"/>
    <w:rsid w:val="00C3294F"/>
    <w:rsid w:val="00D15A93"/>
    <w:rsid w:val="00D645F6"/>
    <w:rsid w:val="00D70BB9"/>
    <w:rsid w:val="00D9433F"/>
    <w:rsid w:val="00D97E97"/>
    <w:rsid w:val="00DB2FB7"/>
    <w:rsid w:val="00DB6327"/>
    <w:rsid w:val="00DD678B"/>
    <w:rsid w:val="00E05525"/>
    <w:rsid w:val="00E65120"/>
    <w:rsid w:val="00E80ABF"/>
    <w:rsid w:val="00E939FA"/>
    <w:rsid w:val="00EA3853"/>
    <w:rsid w:val="00ED29B3"/>
    <w:rsid w:val="00EE1228"/>
    <w:rsid w:val="00F02119"/>
    <w:rsid w:val="00F157EB"/>
    <w:rsid w:val="00F2605D"/>
    <w:rsid w:val="00F2760C"/>
    <w:rsid w:val="00F76E35"/>
    <w:rsid w:val="00F76E65"/>
    <w:rsid w:val="00F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476B7"/>
  <w15:chartTrackingRefBased/>
  <w15:docId w15:val="{FAD5D852-D840-4D6D-9879-9BE64B9B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BE"/>
  </w:style>
  <w:style w:type="paragraph" w:styleId="Heading1">
    <w:name w:val="heading 1"/>
    <w:basedOn w:val="Normal"/>
    <w:next w:val="Normal"/>
    <w:link w:val="Heading1Char"/>
    <w:uiPriority w:val="9"/>
    <w:qFormat/>
    <w:rsid w:val="00BE1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E1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0BE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3D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3D4E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02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2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4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mine.ucaiug.org/issues/4688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Sveino/CIM4Diagram/issues/28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redmine.ucaiug.org/issues/39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Statnett SF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Harald Olsen</dc:creator>
  <cp:keywords/>
  <dc:description/>
  <cp:lastModifiedBy>Iverson, Becky (SI GSW US&amp;MX SOL-HUB EMM)</cp:lastModifiedBy>
  <cp:revision>2</cp:revision>
  <dcterms:created xsi:type="dcterms:W3CDTF">2025-06-12T15:46:00Z</dcterms:created>
  <dcterms:modified xsi:type="dcterms:W3CDTF">2025-06-12T15:46:00Z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d85773-5cd5-4f10-ac4a-b9714896040c_Enabled">
    <vt:lpwstr>true</vt:lpwstr>
  </property>
  <property fmtid="{D5CDD505-2E9C-101B-9397-08002B2CF9AE}" pid="3" name="MSIP_Label_c3d85773-5cd5-4f10-ac4a-b9714896040c_SetDate">
    <vt:lpwstr>2025-04-23T13:25:56Z</vt:lpwstr>
  </property>
  <property fmtid="{D5CDD505-2E9C-101B-9397-08002B2CF9AE}" pid="4" name="MSIP_Label_c3d85773-5cd5-4f10-ac4a-b9714896040c_Method">
    <vt:lpwstr>Privileged</vt:lpwstr>
  </property>
  <property fmtid="{D5CDD505-2E9C-101B-9397-08002B2CF9AE}" pid="5" name="MSIP_Label_c3d85773-5cd5-4f10-ac4a-b9714896040c_Name">
    <vt:lpwstr>Ikke Statnett-informasjon</vt:lpwstr>
  </property>
  <property fmtid="{D5CDD505-2E9C-101B-9397-08002B2CF9AE}" pid="6" name="MSIP_Label_c3d85773-5cd5-4f10-ac4a-b9714896040c_SiteId">
    <vt:lpwstr>a8d61462-f252-44b2-bf6a-d7231960c041</vt:lpwstr>
  </property>
  <property fmtid="{D5CDD505-2E9C-101B-9397-08002B2CF9AE}" pid="7" name="MSIP_Label_c3d85773-5cd5-4f10-ac4a-b9714896040c_ActionId">
    <vt:lpwstr>40ed2478-2327-4a80-9b02-169eb50db786</vt:lpwstr>
  </property>
  <property fmtid="{D5CDD505-2E9C-101B-9397-08002B2CF9AE}" pid="8" name="MSIP_Label_c3d85773-5cd5-4f10-ac4a-b9714896040c_ContentBits">
    <vt:lpwstr>0</vt:lpwstr>
  </property>
</Properties>
</file>