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CCBD2" w14:textId="21A62C2B" w:rsidR="007A7FEB" w:rsidRPr="000150B1" w:rsidRDefault="000B3A83" w:rsidP="007A7FEB">
      <w:pPr>
        <w:jc w:val="center"/>
        <w:rPr>
          <w:rFonts w:ascii="Arial" w:hAnsi="Arial" w:cs="Arial"/>
        </w:rPr>
      </w:pPr>
      <w:r w:rsidRPr="000150B1">
        <w:rPr>
          <w:rFonts w:ascii="Arial" w:hAnsi="Arial" w:cs="Arial"/>
        </w:rPr>
        <w:t xml:space="preserve">Solution to redmine </w:t>
      </w:r>
      <w:r w:rsidR="0075767F">
        <w:rPr>
          <w:rFonts w:ascii="Arial" w:hAnsi="Arial" w:cs="Arial"/>
        </w:rPr>
        <w:t>7100</w:t>
      </w:r>
    </w:p>
    <w:p w14:paraId="675812F9" w14:textId="77777777" w:rsidR="0075767F" w:rsidRDefault="0075767F" w:rsidP="004B15FB">
      <w:pPr>
        <w:jc w:val="center"/>
        <w:rPr>
          <w:rFonts w:ascii="Arial" w:eastAsia="SimSun" w:hAnsi="Arial" w:cs="Arial"/>
          <w:b/>
          <w:color w:val="555555"/>
          <w:sz w:val="24"/>
          <w:szCs w:val="24"/>
          <w:lang w:val="en-GB"/>
        </w:rPr>
      </w:pPr>
      <w:r>
        <w:rPr>
          <w:rFonts w:ascii="Arial" w:eastAsia="SimSun" w:hAnsi="Arial" w:cs="Arial"/>
          <w:b/>
          <w:color w:val="555555"/>
          <w:sz w:val="24"/>
          <w:szCs w:val="24"/>
          <w:lang w:val="en-GB"/>
        </w:rPr>
        <w:t>T</w:t>
      </w:r>
      <w:r w:rsidRPr="0075767F">
        <w:rPr>
          <w:rFonts w:ascii="Arial" w:eastAsia="SimSun" w:hAnsi="Arial" w:cs="Arial"/>
          <w:b/>
          <w:color w:val="555555"/>
          <w:sz w:val="24"/>
          <w:szCs w:val="24"/>
          <w:lang w:val="en-GB"/>
        </w:rPr>
        <w:t xml:space="preserve">issue 1934 Subscriber with </w:t>
      </w:r>
      <w:proofErr w:type="spellStart"/>
      <w:r w:rsidRPr="0075767F">
        <w:rPr>
          <w:rFonts w:ascii="Arial" w:eastAsia="SimSun" w:hAnsi="Arial" w:cs="Arial"/>
          <w:b/>
          <w:color w:val="555555"/>
          <w:sz w:val="24"/>
          <w:szCs w:val="24"/>
          <w:lang w:val="en-GB"/>
        </w:rPr>
        <w:t>beh</w:t>
      </w:r>
      <w:proofErr w:type="spellEnd"/>
      <w:r w:rsidRPr="0075767F">
        <w:rPr>
          <w:rFonts w:ascii="Arial" w:eastAsia="SimSun" w:hAnsi="Arial" w:cs="Arial"/>
          <w:b/>
          <w:color w:val="555555"/>
          <w:sz w:val="24"/>
          <w:szCs w:val="24"/>
          <w:lang w:val="en-GB"/>
        </w:rPr>
        <w:t xml:space="preserve">=on receives GOOSE with </w:t>
      </w:r>
      <w:proofErr w:type="spellStart"/>
      <w:r w:rsidRPr="0075767F">
        <w:rPr>
          <w:rFonts w:ascii="Arial" w:eastAsia="SimSun" w:hAnsi="Arial" w:cs="Arial"/>
          <w:b/>
          <w:color w:val="555555"/>
          <w:sz w:val="24"/>
          <w:szCs w:val="24"/>
          <w:lang w:val="en-GB"/>
        </w:rPr>
        <w:t>q.test</w:t>
      </w:r>
      <w:proofErr w:type="spellEnd"/>
      <w:r w:rsidRPr="0075767F">
        <w:rPr>
          <w:rFonts w:ascii="Arial" w:eastAsia="SimSun" w:hAnsi="Arial" w:cs="Arial"/>
          <w:b/>
          <w:color w:val="555555"/>
          <w:sz w:val="24"/>
          <w:szCs w:val="24"/>
          <w:lang w:val="en-GB"/>
        </w:rPr>
        <w:t>=true, then subscriber changes to test mode</w:t>
      </w:r>
    </w:p>
    <w:p w14:paraId="72D9BE96" w14:textId="28CC1A2C" w:rsidR="002276D6" w:rsidRPr="000150B1" w:rsidRDefault="00951D6C" w:rsidP="004B15FB">
      <w:pPr>
        <w:jc w:val="center"/>
        <w:rPr>
          <w:rFonts w:ascii="Arial" w:hAnsi="Arial" w:cs="Arial"/>
        </w:rPr>
      </w:pPr>
      <w:r>
        <w:rPr>
          <w:rFonts w:ascii="Arial" w:hAnsi="Arial" w:cs="Arial"/>
        </w:rPr>
        <w:t>J</w:t>
      </w:r>
      <w:r w:rsidR="0075767F">
        <w:rPr>
          <w:rFonts w:ascii="Arial" w:hAnsi="Arial" w:cs="Arial"/>
        </w:rPr>
        <w:t>an</w:t>
      </w:r>
      <w:r w:rsidR="00075FCA" w:rsidRPr="000150B1">
        <w:rPr>
          <w:rFonts w:ascii="Arial" w:hAnsi="Arial" w:cs="Arial"/>
        </w:rPr>
        <w:t xml:space="preserve"> </w:t>
      </w:r>
      <w:r w:rsidR="0075767F">
        <w:rPr>
          <w:rFonts w:ascii="Arial" w:hAnsi="Arial" w:cs="Arial"/>
        </w:rPr>
        <w:t>2</w:t>
      </w:r>
      <w:ins w:id="0" w:author="Schimmel, Richard" w:date="2025-01-28T16:36:00Z">
        <w:r w:rsidR="0051321C">
          <w:rPr>
            <w:rFonts w:ascii="Arial" w:hAnsi="Arial" w:cs="Arial"/>
          </w:rPr>
          <w:t>8</w:t>
        </w:r>
      </w:ins>
      <w:del w:id="1" w:author="Schimmel, Richard" w:date="2025-01-28T16:36:00Z">
        <w:r w:rsidR="0075767F" w:rsidDel="0051321C">
          <w:rPr>
            <w:rFonts w:ascii="Arial" w:hAnsi="Arial" w:cs="Arial"/>
          </w:rPr>
          <w:delText>3</w:delText>
        </w:r>
      </w:del>
      <w:r w:rsidR="00C14057" w:rsidRPr="000150B1">
        <w:rPr>
          <w:rFonts w:ascii="Arial" w:hAnsi="Arial" w:cs="Arial"/>
        </w:rPr>
        <w:t>, 202</w:t>
      </w:r>
      <w:r w:rsidR="0075767F">
        <w:rPr>
          <w:rFonts w:ascii="Arial" w:hAnsi="Arial" w:cs="Arial"/>
        </w:rPr>
        <w:t>5</w:t>
      </w:r>
    </w:p>
    <w:p w14:paraId="6CB3444D" w14:textId="02F1EE26" w:rsidR="00731727" w:rsidRPr="00951D6C" w:rsidRDefault="0075767F" w:rsidP="00731727">
      <w:pPr>
        <w:rPr>
          <w:rFonts w:ascii="Arial" w:hAnsi="Arial" w:cs="Arial"/>
          <w:color w:val="0070C0"/>
          <w:sz w:val="18"/>
          <w:szCs w:val="18"/>
          <w:shd w:val="clear" w:color="auto" w:fill="FFFFFF"/>
        </w:rPr>
      </w:pPr>
      <w:r>
        <w:rPr>
          <w:rFonts w:ascii="Arial" w:hAnsi="Arial" w:cs="Arial"/>
          <w:color w:val="000000"/>
          <w:sz w:val="18"/>
          <w:szCs w:val="18"/>
          <w:shd w:val="clear" w:color="auto" w:fill="FFFFFF"/>
        </w:rPr>
        <w:t xml:space="preserve">The tissue states that the DUT need to re-process the last GOOSE message data values in case the Mod/Beh changes from on to test or vice versa. The DUT is not allowed to wait for the next retransmission of the GOOSE. We need to add a new test case. </w:t>
      </w:r>
    </w:p>
    <w:tbl>
      <w:tblPr>
        <w:tblStyle w:val="AbstractTestTableStyle"/>
        <w:tblW w:w="4956" w:type="pct"/>
        <w:tblInd w:w="85" w:type="dxa"/>
        <w:tblLook w:val="0000" w:firstRow="0" w:lastRow="0" w:firstColumn="0" w:lastColumn="0" w:noHBand="0" w:noVBand="0"/>
      </w:tblPr>
      <w:tblGrid>
        <w:gridCol w:w="1116"/>
        <w:gridCol w:w="8152"/>
      </w:tblGrid>
      <w:tr w:rsidR="00680B1E" w:rsidRPr="00AE31E7" w14:paraId="5A2FCE92" w14:textId="77777777" w:rsidTr="00F83B98">
        <w:trPr>
          <w:tblHeader w:val="0"/>
        </w:trPr>
        <w:tc>
          <w:tcPr>
            <w:tcW w:w="602" w:type="pct"/>
          </w:tcPr>
          <w:p w14:paraId="3DC4A5E9" w14:textId="04646DEE" w:rsidR="00680B1E" w:rsidRPr="00AE31E7" w:rsidRDefault="00680B1E" w:rsidP="00F83B98">
            <w:pPr>
              <w:tabs>
                <w:tab w:val="left" w:pos="426"/>
              </w:tabs>
              <w:rPr>
                <w:rFonts w:cs="Arial"/>
                <w:sz w:val="16"/>
                <w:szCs w:val="16"/>
              </w:rPr>
            </w:pPr>
            <w:r w:rsidRPr="00AE31E7">
              <w:rPr>
                <w:rFonts w:cs="Arial"/>
                <w:sz w:val="16"/>
                <w:szCs w:val="16"/>
              </w:rPr>
              <w:t>sGos2</w:t>
            </w:r>
            <w:r>
              <w:rPr>
                <w:rFonts w:cs="Arial"/>
                <w:sz w:val="16"/>
                <w:szCs w:val="16"/>
              </w:rPr>
              <w:t>4</w:t>
            </w:r>
          </w:p>
        </w:tc>
        <w:tc>
          <w:tcPr>
            <w:tcW w:w="4398" w:type="pct"/>
            <w:vAlign w:val="top"/>
          </w:tcPr>
          <w:p w14:paraId="3C1DB183" w14:textId="09033833" w:rsidR="00680B1E" w:rsidRPr="00AE31E7" w:rsidRDefault="00680B1E" w:rsidP="00F83B98">
            <w:pPr>
              <w:tabs>
                <w:tab w:val="left" w:pos="426"/>
              </w:tabs>
              <w:rPr>
                <w:sz w:val="16"/>
                <w:szCs w:val="16"/>
              </w:rPr>
            </w:pPr>
            <w:r w:rsidRPr="00680B1E">
              <w:rPr>
                <w:sz w:val="16"/>
                <w:szCs w:val="16"/>
              </w:rPr>
              <w:t>Verify that the DUT process GOOSE data values with quality test when changing Beh to test and on and vice versa</w:t>
            </w:r>
            <w:ins w:id="2" w:author="Dufaure, Thierry (SI EA R&amp;D AR)" w:date="2025-01-24T08:37:00Z">
              <w:r w:rsidR="00DF59A7">
                <w:rPr>
                  <w:sz w:val="16"/>
                  <w:szCs w:val="16"/>
                </w:rPr>
                <w:t xml:space="preserve"> prior to the next </w:t>
              </w:r>
            </w:ins>
            <w:ins w:id="3" w:author="Dufaure, Thierry (SI EA R&amp;D AR)" w:date="2025-01-24T08:38:00Z">
              <w:r w:rsidR="00DF59A7">
                <w:rPr>
                  <w:sz w:val="16"/>
                  <w:szCs w:val="16"/>
                </w:rPr>
                <w:t>retransmission</w:t>
              </w:r>
              <w:r w:rsidR="00B62B7D">
                <w:rPr>
                  <w:sz w:val="16"/>
                  <w:szCs w:val="16"/>
                </w:rPr>
                <w:t>.</w:t>
              </w:r>
            </w:ins>
          </w:p>
        </w:tc>
      </w:tr>
    </w:tbl>
    <w:p w14:paraId="1D84228A" w14:textId="77777777" w:rsidR="00680B1E" w:rsidRDefault="00680B1E" w:rsidP="00F01832">
      <w:pPr>
        <w:rPr>
          <w:rFonts w:ascii="Arial" w:hAnsi="Arial" w:cs="Arial"/>
          <w:color w:val="000000"/>
          <w:sz w:val="18"/>
          <w:szCs w:val="18"/>
          <w:shd w:val="clear" w:color="auto" w:fill="FFFFFF"/>
        </w:rPr>
      </w:pPr>
    </w:p>
    <w:tbl>
      <w:tblPr>
        <w:tblW w:w="9090" w:type="dxa"/>
        <w:tblInd w:w="108" w:type="dxa"/>
        <w:tblLayout w:type="fixed"/>
        <w:tblLook w:val="04A0" w:firstRow="1" w:lastRow="0" w:firstColumn="1" w:lastColumn="0" w:noHBand="0" w:noVBand="1"/>
      </w:tblPr>
      <w:tblGrid>
        <w:gridCol w:w="1560"/>
        <w:gridCol w:w="5811"/>
        <w:gridCol w:w="1719"/>
      </w:tblGrid>
      <w:tr w:rsidR="00731727" w:rsidRPr="0075767F" w14:paraId="7093979B" w14:textId="77777777" w:rsidTr="001C2D38">
        <w:trPr>
          <w:cantSplit/>
          <w:trHeight w:val="440"/>
        </w:trPr>
        <w:tc>
          <w:tcPr>
            <w:tcW w:w="1560" w:type="dxa"/>
            <w:tcBorders>
              <w:top w:val="single" w:sz="4" w:space="0" w:color="000000"/>
              <w:left w:val="single" w:sz="4" w:space="0" w:color="000000"/>
              <w:bottom w:val="single" w:sz="4" w:space="0" w:color="000000"/>
              <w:right w:val="nil"/>
            </w:tcBorders>
            <w:shd w:val="clear" w:color="auto" w:fill="E5E5E5"/>
          </w:tcPr>
          <w:p w14:paraId="7BA24C22" w14:textId="77777777" w:rsidR="00731727" w:rsidRPr="00680B1E" w:rsidRDefault="00731727" w:rsidP="001C2D38">
            <w:pPr>
              <w:snapToGrid w:val="0"/>
              <w:jc w:val="center"/>
              <w:rPr>
                <w:rFonts w:ascii="Arial" w:hAnsi="Arial" w:cs="Arial"/>
                <w:b/>
                <w:bCs/>
                <w:sz w:val="16"/>
                <w:szCs w:val="16"/>
                <w:lang w:eastAsia="zh-CN"/>
              </w:rPr>
            </w:pPr>
          </w:p>
          <w:p w14:paraId="1C4F9C0E" w14:textId="5946486C" w:rsidR="00731727" w:rsidRPr="00680B1E" w:rsidRDefault="00731727" w:rsidP="001C2D38">
            <w:pPr>
              <w:jc w:val="center"/>
              <w:rPr>
                <w:rFonts w:ascii="Arial" w:hAnsi="Arial" w:cs="Arial"/>
                <w:b/>
                <w:bCs/>
                <w:sz w:val="16"/>
                <w:szCs w:val="16"/>
                <w:lang w:eastAsia="zh-CN"/>
              </w:rPr>
            </w:pPr>
            <w:r w:rsidRPr="00680B1E">
              <w:rPr>
                <w:rFonts w:ascii="Arial" w:hAnsi="Arial" w:cs="Arial"/>
                <w:b/>
                <w:bCs/>
                <w:sz w:val="16"/>
                <w:szCs w:val="16"/>
                <w:lang w:eastAsia="zh-CN"/>
              </w:rPr>
              <w:t>sGos2</w:t>
            </w:r>
            <w:r w:rsidR="0075767F" w:rsidRPr="00680B1E">
              <w:rPr>
                <w:rFonts w:ascii="Arial" w:hAnsi="Arial" w:cs="Arial"/>
                <w:b/>
                <w:bCs/>
                <w:sz w:val="16"/>
                <w:szCs w:val="16"/>
                <w:lang w:eastAsia="zh-CN"/>
              </w:rPr>
              <w:t>4</w:t>
            </w:r>
          </w:p>
          <w:p w14:paraId="3522878C" w14:textId="77777777" w:rsidR="00731727" w:rsidRPr="00680B1E" w:rsidRDefault="00731727" w:rsidP="001C2D38">
            <w:pPr>
              <w:jc w:val="center"/>
              <w:rPr>
                <w:rFonts w:ascii="Arial" w:hAnsi="Arial" w:cs="Arial"/>
                <w:b/>
                <w:bCs/>
                <w:sz w:val="16"/>
                <w:szCs w:val="16"/>
                <w:lang w:eastAsia="zh-CN"/>
              </w:rPr>
            </w:pPr>
          </w:p>
        </w:tc>
        <w:tc>
          <w:tcPr>
            <w:tcW w:w="5811" w:type="dxa"/>
            <w:tcBorders>
              <w:top w:val="single" w:sz="4" w:space="0" w:color="000000"/>
              <w:left w:val="single" w:sz="4" w:space="0" w:color="000000"/>
              <w:bottom w:val="single" w:sz="4" w:space="0" w:color="000000"/>
              <w:right w:val="nil"/>
            </w:tcBorders>
            <w:shd w:val="clear" w:color="auto" w:fill="E5E5E5"/>
            <w:hideMark/>
          </w:tcPr>
          <w:p w14:paraId="70CAA30B" w14:textId="77777777" w:rsidR="0075767F" w:rsidRPr="00680B1E" w:rsidRDefault="0075767F" w:rsidP="001C2D38">
            <w:pPr>
              <w:snapToGrid w:val="0"/>
              <w:rPr>
                <w:rFonts w:ascii="Arial" w:hAnsi="Arial" w:cs="Arial"/>
                <w:b/>
                <w:bCs/>
                <w:sz w:val="16"/>
                <w:szCs w:val="16"/>
                <w:lang w:eastAsia="zh-CN"/>
              </w:rPr>
            </w:pPr>
          </w:p>
          <w:p w14:paraId="08B6E41F" w14:textId="4DE2A178" w:rsidR="00731727" w:rsidRPr="00680B1E" w:rsidRDefault="00731727" w:rsidP="001C2D38">
            <w:pPr>
              <w:snapToGrid w:val="0"/>
              <w:rPr>
                <w:rFonts w:ascii="Arial" w:hAnsi="Arial" w:cs="Arial"/>
                <w:b/>
                <w:bCs/>
                <w:sz w:val="16"/>
                <w:szCs w:val="16"/>
                <w:lang w:eastAsia="zh-CN"/>
              </w:rPr>
            </w:pPr>
            <w:r w:rsidRPr="00680B1E">
              <w:rPr>
                <w:rFonts w:ascii="Arial" w:hAnsi="Arial" w:cs="Arial"/>
                <w:b/>
                <w:bCs/>
                <w:sz w:val="16"/>
                <w:szCs w:val="16"/>
                <w:lang w:eastAsia="zh-CN"/>
              </w:rPr>
              <w:t xml:space="preserve">Verify that the DUT process GOOSE data values with quality test </w:t>
            </w:r>
            <w:r w:rsidR="0075767F" w:rsidRPr="00680B1E">
              <w:rPr>
                <w:rFonts w:ascii="Arial" w:hAnsi="Arial" w:cs="Arial"/>
                <w:b/>
                <w:bCs/>
                <w:sz w:val="16"/>
                <w:szCs w:val="16"/>
                <w:lang w:eastAsia="zh-CN"/>
              </w:rPr>
              <w:t xml:space="preserve">when changing Beh to test </w:t>
            </w:r>
            <w:r w:rsidR="00680B1E">
              <w:rPr>
                <w:rFonts w:ascii="Arial" w:hAnsi="Arial" w:cs="Arial"/>
                <w:b/>
                <w:bCs/>
                <w:sz w:val="16"/>
                <w:szCs w:val="16"/>
                <w:lang w:eastAsia="zh-CN"/>
              </w:rPr>
              <w:t>and vice versa</w:t>
            </w:r>
          </w:p>
        </w:tc>
        <w:tc>
          <w:tcPr>
            <w:tcW w:w="1719" w:type="dxa"/>
            <w:tcBorders>
              <w:top w:val="single" w:sz="4" w:space="0" w:color="000000"/>
              <w:left w:val="single" w:sz="4" w:space="0" w:color="000000"/>
              <w:bottom w:val="single" w:sz="4" w:space="0" w:color="000000"/>
              <w:right w:val="single" w:sz="4" w:space="0" w:color="000000"/>
            </w:tcBorders>
            <w:shd w:val="clear" w:color="auto" w:fill="E5E5E5"/>
            <w:hideMark/>
          </w:tcPr>
          <w:p w14:paraId="6B5A4011" w14:textId="77777777" w:rsidR="00731727" w:rsidRPr="0075767F" w:rsidRDefault="00731727" w:rsidP="001C2D38">
            <w:pPr>
              <w:spacing w:before="40" w:line="240" w:lineRule="auto"/>
              <w:rPr>
                <w:rFonts w:ascii="Arial" w:hAnsi="Arial" w:cs="Arial"/>
                <w:sz w:val="16"/>
                <w:szCs w:val="16"/>
                <w:lang w:eastAsia="zh-CN"/>
              </w:rPr>
            </w:pPr>
            <w:r w:rsidRPr="0075767F">
              <w:rPr>
                <w:rFonts w:ascii="Arial" w:hAnsi="Arial" w:cs="Arial"/>
                <w:sz w:val="16"/>
                <w:szCs w:val="16"/>
                <w:lang w:eastAsia="zh-CN"/>
              </w:rPr>
              <w:fldChar w:fldCharType="begin">
                <w:ffData>
                  <w:name w:val=""/>
                  <w:enabled/>
                  <w:calcOnExit w:val="0"/>
                  <w:checkBox>
                    <w:sizeAuto/>
                    <w:default w:val="0"/>
                  </w:checkBox>
                </w:ffData>
              </w:fldChar>
            </w:r>
            <w:r w:rsidRPr="0075767F">
              <w:rPr>
                <w:rFonts w:ascii="Arial" w:hAnsi="Arial" w:cs="Arial"/>
                <w:sz w:val="16"/>
                <w:szCs w:val="16"/>
                <w:lang w:eastAsia="zh-CN"/>
              </w:rPr>
              <w:instrText xml:space="preserve"> FORMCHECKBOX </w:instrText>
            </w:r>
            <w:r w:rsidRPr="0075767F">
              <w:rPr>
                <w:rFonts w:ascii="Arial" w:hAnsi="Arial" w:cs="Arial"/>
                <w:sz w:val="16"/>
                <w:szCs w:val="16"/>
                <w:lang w:eastAsia="zh-CN"/>
              </w:rPr>
            </w:r>
            <w:r w:rsidRPr="0075767F">
              <w:rPr>
                <w:rFonts w:ascii="Arial" w:hAnsi="Arial" w:cs="Arial"/>
                <w:sz w:val="16"/>
                <w:szCs w:val="16"/>
                <w:lang w:eastAsia="zh-CN"/>
              </w:rPr>
              <w:fldChar w:fldCharType="separate"/>
            </w:r>
            <w:r w:rsidRPr="0075767F">
              <w:rPr>
                <w:rFonts w:ascii="Arial" w:hAnsi="Arial" w:cs="Arial"/>
                <w:sz w:val="16"/>
                <w:szCs w:val="16"/>
                <w:lang w:eastAsia="zh-CN"/>
              </w:rPr>
              <w:fldChar w:fldCharType="end"/>
            </w:r>
            <w:r w:rsidRPr="0075767F">
              <w:rPr>
                <w:rFonts w:ascii="Arial" w:hAnsi="Arial" w:cs="Arial"/>
                <w:sz w:val="16"/>
                <w:szCs w:val="16"/>
                <w:lang w:eastAsia="zh-CN"/>
              </w:rPr>
              <w:t xml:space="preserve"> Passed</w:t>
            </w:r>
          </w:p>
          <w:p w14:paraId="0058BEF8" w14:textId="77777777" w:rsidR="00731727" w:rsidRPr="0075767F" w:rsidRDefault="00731727" w:rsidP="001C2D38">
            <w:pPr>
              <w:spacing w:before="40" w:line="240" w:lineRule="auto"/>
              <w:rPr>
                <w:rFonts w:ascii="Arial" w:hAnsi="Arial" w:cs="Arial"/>
                <w:sz w:val="16"/>
                <w:szCs w:val="16"/>
                <w:lang w:eastAsia="zh-CN"/>
              </w:rPr>
            </w:pPr>
            <w:r w:rsidRPr="0075767F">
              <w:rPr>
                <w:rFonts w:ascii="Arial" w:hAnsi="Arial" w:cs="Arial"/>
                <w:sz w:val="16"/>
                <w:szCs w:val="16"/>
                <w:lang w:eastAsia="zh-CN"/>
              </w:rPr>
              <w:fldChar w:fldCharType="begin">
                <w:ffData>
                  <w:name w:val="Check1"/>
                  <w:enabled/>
                  <w:calcOnExit w:val="0"/>
                  <w:checkBox>
                    <w:sizeAuto/>
                    <w:default w:val="0"/>
                  </w:checkBox>
                </w:ffData>
              </w:fldChar>
            </w:r>
            <w:r w:rsidRPr="0075767F">
              <w:rPr>
                <w:rFonts w:ascii="Arial" w:hAnsi="Arial" w:cs="Arial"/>
                <w:sz w:val="16"/>
                <w:szCs w:val="16"/>
                <w:lang w:eastAsia="zh-CN"/>
              </w:rPr>
              <w:instrText xml:space="preserve"> FORMCHECKBOX </w:instrText>
            </w:r>
            <w:r w:rsidRPr="0075767F">
              <w:rPr>
                <w:rFonts w:ascii="Arial" w:hAnsi="Arial" w:cs="Arial"/>
                <w:sz w:val="16"/>
                <w:szCs w:val="16"/>
                <w:lang w:eastAsia="zh-CN"/>
              </w:rPr>
            </w:r>
            <w:r w:rsidRPr="0075767F">
              <w:rPr>
                <w:rFonts w:ascii="Arial" w:hAnsi="Arial" w:cs="Arial"/>
                <w:sz w:val="16"/>
                <w:szCs w:val="16"/>
                <w:lang w:eastAsia="zh-CN"/>
              </w:rPr>
              <w:fldChar w:fldCharType="separate"/>
            </w:r>
            <w:r w:rsidRPr="0075767F">
              <w:rPr>
                <w:rFonts w:ascii="Arial" w:hAnsi="Arial" w:cs="Arial"/>
                <w:sz w:val="16"/>
                <w:szCs w:val="16"/>
                <w:lang w:eastAsia="zh-CN"/>
              </w:rPr>
              <w:fldChar w:fldCharType="end"/>
            </w:r>
            <w:r w:rsidRPr="0075767F">
              <w:rPr>
                <w:rFonts w:ascii="Arial" w:hAnsi="Arial" w:cs="Arial"/>
                <w:sz w:val="16"/>
                <w:szCs w:val="16"/>
                <w:lang w:eastAsia="zh-CN"/>
              </w:rPr>
              <w:t xml:space="preserve"> Failed</w:t>
            </w:r>
          </w:p>
          <w:p w14:paraId="67A2EE0F" w14:textId="77777777" w:rsidR="00731727" w:rsidRPr="0075767F" w:rsidRDefault="00731727" w:rsidP="001C2D38">
            <w:pPr>
              <w:spacing w:before="60" w:line="240" w:lineRule="auto"/>
              <w:rPr>
                <w:rFonts w:ascii="Arial" w:hAnsi="Arial" w:cs="Arial"/>
                <w:sz w:val="16"/>
                <w:szCs w:val="16"/>
                <w:lang w:eastAsia="zh-CN"/>
              </w:rPr>
            </w:pPr>
            <w:r w:rsidRPr="0075767F">
              <w:rPr>
                <w:rFonts w:ascii="Arial" w:hAnsi="Arial" w:cs="Arial"/>
                <w:sz w:val="16"/>
                <w:szCs w:val="16"/>
                <w:lang w:eastAsia="zh-CN"/>
              </w:rPr>
              <w:fldChar w:fldCharType="begin">
                <w:ffData>
                  <w:name w:val="Check1"/>
                  <w:enabled/>
                  <w:calcOnExit w:val="0"/>
                  <w:checkBox>
                    <w:sizeAuto/>
                    <w:default w:val="0"/>
                  </w:checkBox>
                </w:ffData>
              </w:fldChar>
            </w:r>
            <w:r w:rsidRPr="0075767F">
              <w:rPr>
                <w:rFonts w:ascii="Arial" w:hAnsi="Arial" w:cs="Arial"/>
                <w:sz w:val="16"/>
                <w:szCs w:val="16"/>
                <w:lang w:eastAsia="zh-CN"/>
              </w:rPr>
              <w:instrText xml:space="preserve"> FORMCHECKBOX </w:instrText>
            </w:r>
            <w:r w:rsidRPr="0075767F">
              <w:rPr>
                <w:rFonts w:ascii="Arial" w:hAnsi="Arial" w:cs="Arial"/>
                <w:sz w:val="16"/>
                <w:szCs w:val="16"/>
                <w:lang w:eastAsia="zh-CN"/>
              </w:rPr>
            </w:r>
            <w:r w:rsidRPr="0075767F">
              <w:rPr>
                <w:rFonts w:ascii="Arial" w:hAnsi="Arial" w:cs="Arial"/>
                <w:sz w:val="16"/>
                <w:szCs w:val="16"/>
                <w:lang w:eastAsia="zh-CN"/>
              </w:rPr>
              <w:fldChar w:fldCharType="separate"/>
            </w:r>
            <w:r w:rsidRPr="0075767F">
              <w:rPr>
                <w:rFonts w:ascii="Arial" w:hAnsi="Arial" w:cs="Arial"/>
                <w:sz w:val="16"/>
                <w:szCs w:val="16"/>
                <w:lang w:eastAsia="zh-CN"/>
              </w:rPr>
              <w:fldChar w:fldCharType="end"/>
            </w:r>
            <w:r w:rsidRPr="0075767F">
              <w:rPr>
                <w:rFonts w:ascii="Arial" w:hAnsi="Arial" w:cs="Arial"/>
                <w:sz w:val="16"/>
                <w:szCs w:val="16"/>
                <w:lang w:eastAsia="zh-CN"/>
              </w:rPr>
              <w:t xml:space="preserve"> Inconclusive</w:t>
            </w:r>
          </w:p>
        </w:tc>
      </w:tr>
      <w:tr w:rsidR="00731727" w:rsidRPr="0075767F" w14:paraId="05E7E96F" w14:textId="77777777" w:rsidTr="001C2D38">
        <w:trPr>
          <w:cantSplit/>
          <w:trHeight w:val="538"/>
        </w:trPr>
        <w:tc>
          <w:tcPr>
            <w:tcW w:w="9090"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14:paraId="692BFB95" w14:textId="77777777" w:rsidR="00731727" w:rsidRPr="0075767F" w:rsidRDefault="00731727" w:rsidP="001C2D38">
            <w:pPr>
              <w:snapToGrid w:val="0"/>
              <w:spacing w:before="40"/>
              <w:rPr>
                <w:rFonts w:ascii="Arial" w:hAnsi="Arial" w:cs="Arial"/>
                <w:sz w:val="16"/>
                <w:szCs w:val="16"/>
                <w:lang w:eastAsia="zh-CN"/>
              </w:rPr>
            </w:pPr>
            <w:r w:rsidRPr="0075767F">
              <w:rPr>
                <w:rFonts w:ascii="Arial" w:hAnsi="Arial" w:cs="Arial"/>
                <w:sz w:val="16"/>
                <w:szCs w:val="16"/>
                <w:lang w:eastAsia="zh-CN"/>
              </w:rPr>
              <w:t>IEC 61850-7-4 Annex A</w:t>
            </w:r>
          </w:p>
          <w:p w14:paraId="575F8115" w14:textId="0728B4F1" w:rsidR="00731727" w:rsidRPr="0075767F" w:rsidRDefault="00731727" w:rsidP="001C2D38">
            <w:pPr>
              <w:snapToGrid w:val="0"/>
              <w:spacing w:before="40"/>
              <w:rPr>
                <w:rFonts w:ascii="Arial" w:hAnsi="Arial" w:cs="Arial"/>
                <w:sz w:val="16"/>
                <w:szCs w:val="16"/>
                <w:lang w:eastAsia="zh-CN"/>
              </w:rPr>
            </w:pPr>
            <w:r w:rsidRPr="0075767F">
              <w:rPr>
                <w:rFonts w:ascii="Arial" w:hAnsi="Arial" w:cs="Arial"/>
                <w:sz w:val="16"/>
                <w:szCs w:val="16"/>
                <w:lang w:eastAsia="zh-CN"/>
              </w:rPr>
              <w:t>PIXIT Sr5, Gs12</w:t>
            </w:r>
            <w:ins w:id="4" w:author="Schimmel, Richard" w:date="2025-01-28T16:43:00Z">
              <w:r w:rsidR="00E544C3">
                <w:rPr>
                  <w:rFonts w:ascii="Arial" w:hAnsi="Arial" w:cs="Arial"/>
                  <w:sz w:val="16"/>
                  <w:szCs w:val="16"/>
                  <w:lang w:eastAsia="zh-CN"/>
                </w:rPr>
                <w:t xml:space="preserve"> = </w:t>
              </w:r>
              <w:r w:rsidR="00E544C3">
                <w:rPr>
                  <w:rFonts w:cs="Arial"/>
                  <w:sz w:val="16"/>
                  <w:szCs w:val="16"/>
                  <w:lang w:eastAsia="zh-CN"/>
                </w:rPr>
                <w:t>‘process as inv</w:t>
              </w:r>
              <w:r w:rsidR="001B268D">
                <w:rPr>
                  <w:rFonts w:cs="Arial"/>
                  <w:sz w:val="16"/>
                  <w:szCs w:val="16"/>
                  <w:lang w:eastAsia="zh-CN"/>
                </w:rPr>
                <w:t>a</w:t>
              </w:r>
            </w:ins>
            <w:ins w:id="5" w:author="Schimmel, Richard" w:date="2025-01-28T16:44:00Z">
              <w:r w:rsidR="001B268D">
                <w:rPr>
                  <w:rFonts w:cs="Arial"/>
                  <w:sz w:val="16"/>
                  <w:szCs w:val="16"/>
                  <w:lang w:eastAsia="zh-CN"/>
                </w:rPr>
                <w:t xml:space="preserve">lid’ </w:t>
              </w:r>
            </w:ins>
            <w:commentRangeStart w:id="6"/>
            <w:commentRangeStart w:id="7"/>
            <w:ins w:id="8" w:author="Schimmel, Richard" w:date="2025-01-28T16:43:00Z">
              <w:r w:rsidR="00E544C3" w:rsidRPr="00680B1E">
                <w:rPr>
                  <w:rFonts w:cs="Arial"/>
                  <w:sz w:val="16"/>
                  <w:szCs w:val="16"/>
                  <w:lang w:eastAsia="zh-CN"/>
                </w:rPr>
                <w:t>shall be different from ‘process</w:t>
              </w:r>
              <w:r w:rsidR="00E544C3">
                <w:rPr>
                  <w:rFonts w:cs="Arial"/>
                  <w:sz w:val="16"/>
                  <w:szCs w:val="16"/>
                  <w:lang w:eastAsia="zh-CN"/>
                </w:rPr>
                <w:t>ed</w:t>
              </w:r>
              <w:r w:rsidR="00E544C3" w:rsidRPr="00680B1E">
                <w:rPr>
                  <w:rFonts w:cs="Arial"/>
                  <w:sz w:val="16"/>
                  <w:szCs w:val="16"/>
                  <w:lang w:eastAsia="zh-CN"/>
                </w:rPr>
                <w:t xml:space="preserve"> as valid’ when configurable</w:t>
              </w:r>
              <w:commentRangeEnd w:id="6"/>
              <w:r w:rsidR="00E544C3">
                <w:rPr>
                  <w:rStyle w:val="CommentReference"/>
                </w:rPr>
                <w:commentReference w:id="6"/>
              </w:r>
            </w:ins>
            <w:commentRangeEnd w:id="7"/>
            <w:ins w:id="9" w:author="Schimmel, Richard" w:date="2025-01-29T10:27:00Z" w16du:dateUtc="2025-01-29T09:27:00Z">
              <w:r w:rsidR="00C161D8">
                <w:rPr>
                  <w:rStyle w:val="CommentReference"/>
                </w:rPr>
                <w:commentReference w:id="7"/>
              </w:r>
            </w:ins>
          </w:p>
        </w:tc>
      </w:tr>
      <w:tr w:rsidR="00731727" w:rsidRPr="0075767F" w14:paraId="42051F81" w14:textId="77777777" w:rsidTr="001C2D38">
        <w:trPr>
          <w:cantSplit/>
          <w:trHeight w:val="495"/>
        </w:trPr>
        <w:tc>
          <w:tcPr>
            <w:tcW w:w="9090"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14:paraId="2CF302E5" w14:textId="77777777" w:rsidR="00731727" w:rsidRPr="0075767F" w:rsidRDefault="00731727" w:rsidP="001C2D38">
            <w:pPr>
              <w:snapToGrid w:val="0"/>
              <w:rPr>
                <w:rFonts w:ascii="Arial" w:hAnsi="Arial" w:cs="Arial"/>
                <w:sz w:val="16"/>
                <w:szCs w:val="16"/>
                <w:u w:val="single"/>
                <w:lang w:eastAsia="zh-CN"/>
              </w:rPr>
            </w:pPr>
            <w:r w:rsidRPr="0075767F">
              <w:rPr>
                <w:rFonts w:ascii="Arial" w:hAnsi="Arial" w:cs="Arial"/>
                <w:sz w:val="16"/>
                <w:szCs w:val="16"/>
                <w:u w:val="single"/>
                <w:lang w:eastAsia="zh-CN"/>
              </w:rPr>
              <w:t>Expected result</w:t>
            </w:r>
          </w:p>
          <w:p w14:paraId="2169E0CC" w14:textId="4E82CEEC" w:rsidR="00680B1E" w:rsidRPr="00AE31E7" w:rsidRDefault="00680B1E" w:rsidP="00680B1E">
            <w:pPr>
              <w:pStyle w:val="StandardPARAGRAPH"/>
              <w:tabs>
                <w:tab w:val="left" w:pos="332"/>
              </w:tabs>
              <w:spacing w:before="0" w:after="0" w:line="312" w:lineRule="auto"/>
              <w:ind w:left="318" w:hanging="318"/>
              <w:rPr>
                <w:rFonts w:cs="Arial"/>
                <w:sz w:val="16"/>
                <w:szCs w:val="16"/>
                <w:lang w:val="en-US" w:eastAsia="zh-CN"/>
              </w:rPr>
            </w:pPr>
            <w:r>
              <w:rPr>
                <w:sz w:val="16"/>
                <w:szCs w:val="16"/>
              </w:rPr>
              <w:t>1.</w:t>
            </w:r>
            <w:r>
              <w:rPr>
                <w:sz w:val="16"/>
                <w:szCs w:val="16"/>
              </w:rPr>
              <w:tab/>
            </w:r>
            <w:proofErr w:type="spellStart"/>
            <w:r>
              <w:rPr>
                <w:sz w:val="16"/>
                <w:szCs w:val="16"/>
              </w:rPr>
              <w:t>LN.Beh</w:t>
            </w:r>
            <w:proofErr w:type="spellEnd"/>
            <w:r>
              <w:rPr>
                <w:sz w:val="16"/>
                <w:szCs w:val="16"/>
              </w:rPr>
              <w:t xml:space="preserve"> = on</w:t>
            </w:r>
            <w:r w:rsidRPr="00AE31E7">
              <w:rPr>
                <w:rFonts w:cs="Arial"/>
                <w:sz w:val="16"/>
                <w:szCs w:val="16"/>
                <w:lang w:val="en-US" w:eastAsia="zh-CN"/>
              </w:rPr>
              <w:t xml:space="preserve"> </w:t>
            </w:r>
          </w:p>
          <w:p w14:paraId="0A378B4A" w14:textId="1BC9C58C" w:rsidR="00691F7E" w:rsidRDefault="00680B1E" w:rsidP="00680B1E">
            <w:pPr>
              <w:pStyle w:val="StandardPARAGRAPH"/>
              <w:tabs>
                <w:tab w:val="left" w:pos="332"/>
              </w:tabs>
              <w:spacing w:before="0" w:after="0" w:line="312" w:lineRule="auto"/>
              <w:ind w:left="318" w:hanging="318"/>
              <w:rPr>
                <w:ins w:id="10" w:author="Schimmel, Richard" w:date="2025-01-28T17:08:00Z"/>
                <w:sz w:val="16"/>
                <w:szCs w:val="16"/>
              </w:rPr>
            </w:pPr>
            <w:r>
              <w:rPr>
                <w:rFonts w:cs="Arial"/>
                <w:sz w:val="16"/>
                <w:szCs w:val="16"/>
                <w:lang w:val="en-US" w:eastAsia="zh-CN"/>
              </w:rPr>
              <w:t>2</w:t>
            </w:r>
            <w:r w:rsidRPr="00AE31E7">
              <w:rPr>
                <w:rFonts w:cs="Arial"/>
                <w:sz w:val="16"/>
                <w:szCs w:val="16"/>
                <w:lang w:val="en-US" w:eastAsia="zh-CN"/>
              </w:rPr>
              <w:t>.</w:t>
            </w:r>
            <w:r w:rsidRPr="00AE31E7">
              <w:rPr>
                <w:rFonts w:cs="Arial"/>
                <w:sz w:val="16"/>
                <w:szCs w:val="16"/>
                <w:lang w:val="en-US" w:eastAsia="zh-CN"/>
              </w:rPr>
              <w:tab/>
            </w:r>
            <w:bookmarkStart w:id="11" w:name="_Hlk188884971"/>
            <w:bookmarkStart w:id="12" w:name="_Hlk188885022"/>
            <w:r w:rsidRPr="00AE31E7">
              <w:rPr>
                <w:sz w:val="16"/>
                <w:szCs w:val="16"/>
              </w:rPr>
              <w:t xml:space="preserve">DUT </w:t>
            </w:r>
            <w:del w:id="13" w:author="Schimmel, Richard" w:date="2025-01-28T16:51:00Z">
              <w:r w:rsidRPr="00AE31E7" w:rsidDel="00553539">
                <w:rPr>
                  <w:sz w:val="16"/>
                  <w:szCs w:val="16"/>
                </w:rPr>
                <w:delText xml:space="preserve">updates </w:delText>
              </w:r>
            </w:del>
            <w:ins w:id="14" w:author="Schimmel, Richard" w:date="2025-01-28T16:51:00Z">
              <w:r w:rsidR="00553539">
                <w:rPr>
                  <w:sz w:val="16"/>
                  <w:szCs w:val="16"/>
                </w:rPr>
                <w:t>processes</w:t>
              </w:r>
              <w:r w:rsidR="00553539" w:rsidRPr="00AE31E7">
                <w:rPr>
                  <w:sz w:val="16"/>
                  <w:szCs w:val="16"/>
                </w:rPr>
                <w:t xml:space="preserve"> </w:t>
              </w:r>
            </w:ins>
            <w:ins w:id="15" w:author="Schimmel, Richard" w:date="2025-01-28T16:52:00Z">
              <w:r w:rsidR="00AC72C5">
                <w:rPr>
                  <w:sz w:val="16"/>
                  <w:szCs w:val="16"/>
                </w:rPr>
                <w:t>both</w:t>
              </w:r>
            </w:ins>
            <w:del w:id="16" w:author="Schimmel, Richard" w:date="2025-01-28T16:52:00Z">
              <w:r w:rsidRPr="00AE31E7" w:rsidDel="00AC72C5">
                <w:rPr>
                  <w:sz w:val="16"/>
                  <w:szCs w:val="16"/>
                </w:rPr>
                <w:delText>the</w:delText>
              </w:r>
            </w:del>
            <w:r w:rsidRPr="00AE31E7">
              <w:rPr>
                <w:sz w:val="16"/>
                <w:szCs w:val="16"/>
              </w:rPr>
              <w:t xml:space="preserve"> </w:t>
            </w:r>
            <w:ins w:id="17" w:author="Schimmel, Richard" w:date="2025-01-28T16:51:00Z">
              <w:r w:rsidR="00553539">
                <w:rPr>
                  <w:sz w:val="16"/>
                  <w:szCs w:val="16"/>
                </w:rPr>
                <w:t>Ind1</w:t>
              </w:r>
            </w:ins>
            <w:ins w:id="18" w:author="Schimmel, Richard" w:date="2025-01-28T16:52:00Z">
              <w:r w:rsidR="00553539">
                <w:rPr>
                  <w:sz w:val="16"/>
                  <w:szCs w:val="16"/>
                </w:rPr>
                <w:t xml:space="preserve"> &amp; Ind2</w:t>
              </w:r>
            </w:ins>
            <w:ins w:id="19" w:author="Schimmel, Richard" w:date="2025-01-28T16:51:00Z">
              <w:r w:rsidR="00553539">
                <w:rPr>
                  <w:sz w:val="16"/>
                  <w:szCs w:val="16"/>
                </w:rPr>
                <w:t xml:space="preserve"> </w:t>
              </w:r>
            </w:ins>
            <w:r w:rsidRPr="00AE31E7">
              <w:rPr>
                <w:sz w:val="16"/>
                <w:szCs w:val="16"/>
              </w:rPr>
              <w:t>value</w:t>
            </w:r>
            <w:ins w:id="20" w:author="Schimmel, Richard" w:date="2025-01-28T16:52:00Z">
              <w:r w:rsidR="00AC72C5">
                <w:rPr>
                  <w:sz w:val="16"/>
                  <w:szCs w:val="16"/>
                </w:rPr>
                <w:t>s</w:t>
              </w:r>
            </w:ins>
            <w:r w:rsidRPr="00AE31E7">
              <w:rPr>
                <w:sz w:val="16"/>
                <w:szCs w:val="16"/>
              </w:rPr>
              <w:t xml:space="preserve"> </w:t>
            </w:r>
            <w:ins w:id="21" w:author="Schimmel, Richard" w:date="2025-01-28T17:08:00Z">
              <w:r w:rsidR="00432010">
                <w:rPr>
                  <w:sz w:val="16"/>
                  <w:szCs w:val="16"/>
                </w:rPr>
                <w:t xml:space="preserve">flagged quality test FALSE </w:t>
              </w:r>
            </w:ins>
            <w:ins w:id="22" w:author="Schimmel, Richard" w:date="2025-01-28T16:53:00Z">
              <w:r w:rsidR="00042D3E">
                <w:rPr>
                  <w:sz w:val="16"/>
                  <w:szCs w:val="16"/>
                </w:rPr>
                <w:t xml:space="preserve">as </w:t>
              </w:r>
            </w:ins>
            <w:ins w:id="23" w:author="Schimmel, Richard" w:date="2025-01-28T17:08:00Z">
              <w:r w:rsidR="00691F7E">
                <w:rPr>
                  <w:sz w:val="16"/>
                  <w:szCs w:val="16"/>
                </w:rPr>
                <w:t>‘</w:t>
              </w:r>
            </w:ins>
            <w:ins w:id="24" w:author="Schimmel, Richard" w:date="2025-01-28T16:53:00Z">
              <w:r w:rsidR="00042D3E">
                <w:rPr>
                  <w:sz w:val="16"/>
                  <w:szCs w:val="16"/>
                </w:rPr>
                <w:t>valid</w:t>
              </w:r>
            </w:ins>
            <w:ins w:id="25" w:author="Schimmel, Richard" w:date="2025-01-28T17:08:00Z">
              <w:r w:rsidR="00691F7E">
                <w:rPr>
                  <w:sz w:val="16"/>
                  <w:szCs w:val="16"/>
                </w:rPr>
                <w:t>’</w:t>
              </w:r>
            </w:ins>
            <w:ins w:id="26" w:author="Schimmel, Richard" w:date="2025-01-28T16:53:00Z">
              <w:r w:rsidR="00042D3E">
                <w:rPr>
                  <w:sz w:val="16"/>
                  <w:szCs w:val="16"/>
                </w:rPr>
                <w:t xml:space="preserve"> </w:t>
              </w:r>
            </w:ins>
          </w:p>
          <w:p w14:paraId="09F4F996" w14:textId="0A3659D3" w:rsidR="00680B1E" w:rsidRDefault="00691F7E" w:rsidP="00680B1E">
            <w:pPr>
              <w:pStyle w:val="StandardPARAGRAPH"/>
              <w:tabs>
                <w:tab w:val="left" w:pos="332"/>
              </w:tabs>
              <w:spacing w:before="0" w:after="0" w:line="312" w:lineRule="auto"/>
              <w:ind w:left="318" w:hanging="318"/>
              <w:rPr>
                <w:rFonts w:cs="Arial"/>
                <w:sz w:val="16"/>
                <w:szCs w:val="16"/>
                <w:lang w:val="en-US" w:eastAsia="zh-CN"/>
              </w:rPr>
            </w:pPr>
            <w:ins w:id="27" w:author="Schimmel, Richard" w:date="2025-01-28T17:08:00Z">
              <w:r>
                <w:rPr>
                  <w:rFonts w:cs="Arial"/>
                  <w:sz w:val="16"/>
                  <w:szCs w:val="16"/>
                  <w:lang w:eastAsia="zh-CN"/>
                </w:rPr>
                <w:tab/>
                <w:t xml:space="preserve">DUT update the values </w:t>
              </w:r>
            </w:ins>
            <w:r w:rsidR="00680B1E" w:rsidRPr="00AE31E7">
              <w:rPr>
                <w:sz w:val="16"/>
                <w:szCs w:val="16"/>
              </w:rPr>
              <w:t xml:space="preserve">and sends a GOOSE message </w:t>
            </w:r>
            <w:bookmarkEnd w:id="11"/>
            <w:r w:rsidR="00680B1E">
              <w:rPr>
                <w:sz w:val="16"/>
                <w:szCs w:val="16"/>
              </w:rPr>
              <w:t xml:space="preserve">or Report </w:t>
            </w:r>
            <w:r w:rsidR="00680B1E" w:rsidRPr="00AE31E7">
              <w:rPr>
                <w:sz w:val="16"/>
                <w:szCs w:val="16"/>
              </w:rPr>
              <w:t>with the changed value</w:t>
            </w:r>
            <w:ins w:id="28" w:author="Schimmel, Richard" w:date="2025-01-28T17:08:00Z">
              <w:r>
                <w:rPr>
                  <w:sz w:val="16"/>
                  <w:szCs w:val="16"/>
                </w:rPr>
                <w:t>s</w:t>
              </w:r>
            </w:ins>
            <w:r w:rsidR="00680B1E">
              <w:rPr>
                <w:rFonts w:cs="Arial"/>
                <w:sz w:val="16"/>
                <w:szCs w:val="16"/>
                <w:lang w:val="en-US" w:eastAsia="zh-CN"/>
              </w:rPr>
              <w:t xml:space="preserve"> </w:t>
            </w:r>
            <w:bookmarkEnd w:id="12"/>
          </w:p>
          <w:p w14:paraId="4F3497F6" w14:textId="6974A772" w:rsidR="0055661C" w:rsidRDefault="00680B1E" w:rsidP="00680B1E">
            <w:pPr>
              <w:pStyle w:val="StandardPARAGRAPH"/>
              <w:tabs>
                <w:tab w:val="left" w:pos="332"/>
              </w:tabs>
              <w:spacing w:before="0" w:after="0" w:line="312" w:lineRule="auto"/>
              <w:ind w:left="318" w:hanging="318"/>
              <w:rPr>
                <w:ins w:id="29" w:author="Schimmel, Richard" w:date="2025-01-28T16:54:00Z"/>
                <w:rFonts w:cs="Arial"/>
                <w:sz w:val="16"/>
                <w:szCs w:val="16"/>
                <w:lang w:val="en-US" w:eastAsia="zh-CN"/>
              </w:rPr>
            </w:pPr>
            <w:r>
              <w:rPr>
                <w:rFonts w:cs="Arial"/>
                <w:sz w:val="16"/>
                <w:szCs w:val="16"/>
                <w:lang w:val="en-US" w:eastAsia="zh-CN"/>
              </w:rPr>
              <w:t>3.</w:t>
            </w:r>
            <w:r>
              <w:rPr>
                <w:rFonts w:cs="Arial"/>
                <w:sz w:val="16"/>
                <w:szCs w:val="16"/>
                <w:lang w:val="en-US" w:eastAsia="zh-CN"/>
              </w:rPr>
              <w:tab/>
            </w:r>
            <w:r w:rsidRPr="00680B1E">
              <w:rPr>
                <w:rFonts w:cs="Arial"/>
                <w:sz w:val="16"/>
                <w:szCs w:val="16"/>
                <w:lang w:val="en-US" w:eastAsia="zh-CN"/>
              </w:rPr>
              <w:t xml:space="preserve">DUT processes the </w:t>
            </w:r>
            <w:ins w:id="30" w:author="Michael Haecker" w:date="2025-01-28T09:59:00Z">
              <w:r w:rsidR="00D80C00">
                <w:rPr>
                  <w:rFonts w:cs="Arial"/>
                  <w:sz w:val="16"/>
                  <w:szCs w:val="16"/>
                  <w:lang w:val="en-US" w:eastAsia="zh-CN"/>
                </w:rPr>
                <w:t xml:space="preserve">Ind1 </w:t>
              </w:r>
            </w:ins>
            <w:del w:id="31" w:author="Schimmel, Richard" w:date="2025-01-28T16:54:00Z">
              <w:r w:rsidRPr="00680B1E" w:rsidDel="0055661C">
                <w:rPr>
                  <w:rFonts w:cs="Arial"/>
                  <w:sz w:val="16"/>
                  <w:szCs w:val="16"/>
                  <w:lang w:val="en-US" w:eastAsia="zh-CN"/>
                </w:rPr>
                <w:delText xml:space="preserve">data </w:delText>
              </w:r>
            </w:del>
            <w:r w:rsidRPr="00680B1E">
              <w:rPr>
                <w:rFonts w:cs="Arial"/>
                <w:sz w:val="16"/>
                <w:szCs w:val="16"/>
                <w:lang w:val="en-US" w:eastAsia="zh-CN"/>
              </w:rPr>
              <w:t xml:space="preserve">value flagged with quality test </w:t>
            </w:r>
            <w:del w:id="32" w:author="Dufaure, Thierry (SI EA R&amp;D AR)" w:date="2025-01-24T08:33:00Z">
              <w:r w:rsidRPr="00680B1E" w:rsidDel="00437127">
                <w:rPr>
                  <w:rFonts w:cs="Arial"/>
                  <w:sz w:val="16"/>
                  <w:szCs w:val="16"/>
                  <w:lang w:val="en-US" w:eastAsia="zh-CN"/>
                </w:rPr>
                <w:delText xml:space="preserve">true </w:delText>
              </w:r>
            </w:del>
            <w:ins w:id="33" w:author="Dufaure, Thierry (SI EA R&amp;D AR)" w:date="2025-01-24T08:33:00Z">
              <w:r w:rsidR="00437127">
                <w:rPr>
                  <w:rFonts w:cs="Arial"/>
                  <w:sz w:val="16"/>
                  <w:szCs w:val="16"/>
                  <w:lang w:val="en-US" w:eastAsia="zh-CN"/>
                </w:rPr>
                <w:t>TRUE</w:t>
              </w:r>
              <w:r w:rsidR="00437127" w:rsidRPr="00680B1E">
                <w:rPr>
                  <w:rFonts w:cs="Arial"/>
                  <w:sz w:val="16"/>
                  <w:szCs w:val="16"/>
                  <w:lang w:val="en-US" w:eastAsia="zh-CN"/>
                </w:rPr>
                <w:t xml:space="preserve"> </w:t>
              </w:r>
            </w:ins>
            <w:r w:rsidRPr="00680B1E">
              <w:rPr>
                <w:rFonts w:cs="Arial"/>
                <w:sz w:val="16"/>
                <w:szCs w:val="16"/>
                <w:lang w:val="en-US" w:eastAsia="zh-CN"/>
              </w:rPr>
              <w:t xml:space="preserve">as </w:t>
            </w:r>
            <w:ins w:id="34" w:author="Schimmel, Richard" w:date="2025-01-28T16:55:00Z">
              <w:r w:rsidR="0055661C">
                <w:rPr>
                  <w:rFonts w:cs="Arial"/>
                  <w:sz w:val="16"/>
                  <w:szCs w:val="16"/>
                  <w:lang w:val="en-US" w:eastAsia="zh-CN"/>
                </w:rPr>
                <w:t>‘</w:t>
              </w:r>
            </w:ins>
            <w:del w:id="35" w:author="Schimmel, Richard" w:date="2025-01-28T16:54:00Z">
              <w:r w:rsidRPr="00680B1E" w:rsidDel="0055661C">
                <w:rPr>
                  <w:rFonts w:cs="Arial"/>
                  <w:sz w:val="16"/>
                  <w:szCs w:val="16"/>
                  <w:lang w:val="en-US" w:eastAsia="zh-CN"/>
                </w:rPr>
                <w:delText>‘process</w:delText>
              </w:r>
            </w:del>
            <w:ins w:id="36" w:author="Michael Haecker" w:date="2025-01-28T10:00:00Z">
              <w:del w:id="37" w:author="Schimmel, Richard" w:date="2025-01-28T16:54:00Z">
                <w:r w:rsidR="00D80C00" w:rsidDel="0055661C">
                  <w:rPr>
                    <w:rFonts w:cs="Arial"/>
                    <w:sz w:val="16"/>
                    <w:szCs w:val="16"/>
                    <w:lang w:val="en-US" w:eastAsia="zh-CN"/>
                  </w:rPr>
                  <w:delText>ed</w:delText>
                </w:r>
              </w:del>
            </w:ins>
            <w:del w:id="38" w:author="Schimmel, Richard" w:date="2025-01-28T16:54:00Z">
              <w:r w:rsidRPr="00680B1E" w:rsidDel="0055661C">
                <w:rPr>
                  <w:rFonts w:cs="Arial"/>
                  <w:sz w:val="16"/>
                  <w:szCs w:val="16"/>
                  <w:lang w:val="en-US" w:eastAsia="zh-CN"/>
                </w:rPr>
                <w:delText xml:space="preserve"> as </w:delText>
              </w:r>
            </w:del>
            <w:r w:rsidRPr="00680B1E">
              <w:rPr>
                <w:rFonts w:cs="Arial"/>
                <w:sz w:val="16"/>
                <w:szCs w:val="16"/>
                <w:lang w:val="en-US" w:eastAsia="zh-CN"/>
              </w:rPr>
              <w:t>invalid</w:t>
            </w:r>
            <w:ins w:id="39" w:author="Schimmel, Richard" w:date="2025-01-28T16:55:00Z">
              <w:r w:rsidR="0055661C">
                <w:rPr>
                  <w:rFonts w:cs="Arial"/>
                  <w:sz w:val="16"/>
                  <w:szCs w:val="16"/>
                  <w:lang w:val="en-US" w:eastAsia="zh-CN"/>
                </w:rPr>
                <w:t>’</w:t>
              </w:r>
            </w:ins>
            <w:del w:id="40" w:author="Schimmel, Richard" w:date="2025-01-28T16:54:00Z">
              <w:r w:rsidRPr="00680B1E" w:rsidDel="0055661C">
                <w:rPr>
                  <w:rFonts w:cs="Arial"/>
                  <w:sz w:val="16"/>
                  <w:szCs w:val="16"/>
                  <w:lang w:val="en-US" w:eastAsia="zh-CN"/>
                </w:rPr>
                <w:delText>’</w:delText>
              </w:r>
            </w:del>
            <w:r w:rsidRPr="00680B1E">
              <w:rPr>
                <w:rFonts w:cs="Arial"/>
                <w:sz w:val="16"/>
                <w:szCs w:val="16"/>
                <w:lang w:val="en-US" w:eastAsia="zh-CN"/>
              </w:rPr>
              <w:t xml:space="preserve"> </w:t>
            </w:r>
            <w:ins w:id="41" w:author="Schimmel, Richard" w:date="2025-01-28T16:59:00Z">
              <w:r w:rsidR="002E03E8">
                <w:rPr>
                  <w:rFonts w:cs="Arial"/>
                  <w:sz w:val="16"/>
                  <w:szCs w:val="16"/>
                  <w:lang w:val="en-US" w:eastAsia="zh-CN"/>
                </w:rPr>
                <w:t>(</w:t>
              </w:r>
            </w:ins>
            <w:del w:id="42" w:author="Schimmel, Richard" w:date="2025-01-28T16:59:00Z">
              <w:r w:rsidRPr="00680B1E" w:rsidDel="002E03E8">
                <w:rPr>
                  <w:rFonts w:cs="Arial"/>
                  <w:sz w:val="16"/>
                  <w:szCs w:val="16"/>
                  <w:lang w:val="en-US" w:eastAsia="zh-CN"/>
                </w:rPr>
                <w:delText xml:space="preserve">as described in the </w:delText>
              </w:r>
            </w:del>
            <w:r w:rsidRPr="00680B1E">
              <w:rPr>
                <w:rFonts w:cs="Arial"/>
                <w:sz w:val="16"/>
                <w:szCs w:val="16"/>
                <w:lang w:val="en-US" w:eastAsia="zh-CN"/>
              </w:rPr>
              <w:t>PIXIT</w:t>
            </w:r>
            <w:ins w:id="43" w:author="Schimmel, Richard" w:date="2025-01-28T16:59:00Z">
              <w:r w:rsidR="002E03E8">
                <w:rPr>
                  <w:rFonts w:cs="Arial"/>
                  <w:sz w:val="16"/>
                  <w:szCs w:val="16"/>
                  <w:lang w:val="en-US" w:eastAsia="zh-CN"/>
                </w:rPr>
                <w:t>)</w:t>
              </w:r>
            </w:ins>
            <w:ins w:id="44" w:author="Michael Haecker" w:date="2025-01-28T09:59:00Z">
              <w:del w:id="45" w:author="Schimmel, Richard" w:date="2025-01-28T16:59:00Z">
                <w:r w:rsidR="00D80C00" w:rsidDel="002E03E8">
                  <w:rPr>
                    <w:rFonts w:cs="Arial"/>
                    <w:sz w:val="16"/>
                    <w:szCs w:val="16"/>
                    <w:lang w:val="en-US" w:eastAsia="zh-CN"/>
                  </w:rPr>
                  <w:delText>.</w:delText>
                </w:r>
              </w:del>
              <w:r w:rsidR="00D80C00">
                <w:rPr>
                  <w:rFonts w:cs="Arial"/>
                  <w:sz w:val="16"/>
                  <w:szCs w:val="16"/>
                  <w:lang w:val="en-US" w:eastAsia="zh-CN"/>
                </w:rPr>
                <w:t xml:space="preserve"> </w:t>
              </w:r>
            </w:ins>
          </w:p>
          <w:p w14:paraId="103B262C" w14:textId="77777777" w:rsidR="00ED0912" w:rsidRDefault="0055661C" w:rsidP="00680B1E">
            <w:pPr>
              <w:pStyle w:val="StandardPARAGRAPH"/>
              <w:tabs>
                <w:tab w:val="left" w:pos="332"/>
              </w:tabs>
              <w:spacing w:before="0" w:after="0" w:line="312" w:lineRule="auto"/>
              <w:ind w:left="318" w:hanging="318"/>
              <w:rPr>
                <w:ins w:id="46" w:author="Schimmel, Richard" w:date="2025-01-28T16:58:00Z"/>
                <w:sz w:val="16"/>
                <w:szCs w:val="16"/>
              </w:rPr>
            </w:pPr>
            <w:ins w:id="47" w:author="Schimmel, Richard" w:date="2025-01-28T16:54:00Z">
              <w:r>
                <w:rPr>
                  <w:rFonts w:cs="Arial"/>
                  <w:sz w:val="16"/>
                  <w:szCs w:val="16"/>
                  <w:lang w:val="en-US" w:eastAsia="zh-CN"/>
                </w:rPr>
                <w:tab/>
              </w:r>
            </w:ins>
            <w:ins w:id="48" w:author="Michael Haecker" w:date="2025-01-28T09:59:00Z">
              <w:r w:rsidR="00D80C00" w:rsidRPr="00680B1E">
                <w:rPr>
                  <w:rFonts w:cs="Arial"/>
                  <w:sz w:val="16"/>
                  <w:szCs w:val="16"/>
                  <w:lang w:val="en-US" w:eastAsia="zh-CN"/>
                </w:rPr>
                <w:t xml:space="preserve">DUT processes the </w:t>
              </w:r>
              <w:r w:rsidR="00D80C00">
                <w:rPr>
                  <w:rFonts w:cs="Arial"/>
                  <w:sz w:val="16"/>
                  <w:szCs w:val="16"/>
                  <w:lang w:val="en-US" w:eastAsia="zh-CN"/>
                </w:rPr>
                <w:t xml:space="preserve">Ind2 </w:t>
              </w:r>
              <w:del w:id="49" w:author="Schimmel, Richard" w:date="2025-01-28T16:53:00Z">
                <w:r w:rsidR="00D80C00" w:rsidRPr="00680B1E" w:rsidDel="001D75C9">
                  <w:rPr>
                    <w:rFonts w:cs="Arial"/>
                    <w:sz w:val="16"/>
                    <w:szCs w:val="16"/>
                    <w:lang w:val="en-US" w:eastAsia="zh-CN"/>
                  </w:rPr>
                  <w:delText xml:space="preserve">data </w:delText>
                </w:r>
              </w:del>
              <w:r w:rsidR="00D80C00" w:rsidRPr="00680B1E">
                <w:rPr>
                  <w:rFonts w:cs="Arial"/>
                  <w:sz w:val="16"/>
                  <w:szCs w:val="16"/>
                  <w:lang w:val="en-US" w:eastAsia="zh-CN"/>
                </w:rPr>
                <w:t xml:space="preserve">value flagged with quality test </w:t>
              </w:r>
            </w:ins>
            <w:ins w:id="50" w:author="Schimmel, Richard" w:date="2025-01-28T16:54:00Z">
              <w:r>
                <w:rPr>
                  <w:rFonts w:cs="Arial"/>
                  <w:sz w:val="16"/>
                  <w:szCs w:val="16"/>
                  <w:lang w:val="en-US" w:eastAsia="zh-CN"/>
                </w:rPr>
                <w:t>FALSE</w:t>
              </w:r>
            </w:ins>
            <w:ins w:id="51" w:author="Michael Haecker" w:date="2025-01-28T09:59:00Z">
              <w:del w:id="52" w:author="Schimmel, Richard" w:date="2025-01-28T16:54:00Z">
                <w:r w:rsidR="00D80C00" w:rsidDel="0055661C">
                  <w:rPr>
                    <w:rFonts w:cs="Arial"/>
                    <w:sz w:val="16"/>
                    <w:szCs w:val="16"/>
                    <w:lang w:val="en-US" w:eastAsia="zh-CN"/>
                  </w:rPr>
                  <w:delText>false</w:delText>
                </w:r>
              </w:del>
              <w:r w:rsidR="00D80C00">
                <w:rPr>
                  <w:rFonts w:cs="Arial"/>
                  <w:sz w:val="16"/>
                  <w:szCs w:val="16"/>
                  <w:lang w:val="en-US" w:eastAsia="zh-CN"/>
                </w:rPr>
                <w:t xml:space="preserve"> </w:t>
              </w:r>
              <w:r w:rsidR="00D80C00" w:rsidRPr="00680B1E">
                <w:rPr>
                  <w:rFonts w:cs="Arial"/>
                  <w:sz w:val="16"/>
                  <w:szCs w:val="16"/>
                  <w:lang w:val="en-US" w:eastAsia="zh-CN"/>
                </w:rPr>
                <w:t xml:space="preserve">as </w:t>
              </w:r>
            </w:ins>
            <w:ins w:id="53" w:author="Schimmel, Richard" w:date="2025-01-28T16:55:00Z">
              <w:r>
                <w:rPr>
                  <w:rFonts w:cs="Arial"/>
                  <w:sz w:val="16"/>
                  <w:szCs w:val="16"/>
                  <w:lang w:val="en-US" w:eastAsia="zh-CN"/>
                </w:rPr>
                <w:t>‘</w:t>
              </w:r>
            </w:ins>
            <w:ins w:id="54" w:author="Michael Haecker" w:date="2025-01-28T09:59:00Z">
              <w:del w:id="55" w:author="Schimmel, Richard" w:date="2025-01-28T16:54:00Z">
                <w:r w:rsidR="00D80C00" w:rsidRPr="00680B1E" w:rsidDel="0055661C">
                  <w:rPr>
                    <w:rFonts w:cs="Arial"/>
                    <w:sz w:val="16"/>
                    <w:szCs w:val="16"/>
                    <w:lang w:val="en-US" w:eastAsia="zh-CN"/>
                  </w:rPr>
                  <w:delText>‘process</w:delText>
                </w:r>
              </w:del>
            </w:ins>
            <w:ins w:id="56" w:author="Michael Haecker" w:date="2025-01-28T10:00:00Z">
              <w:del w:id="57" w:author="Schimmel, Richard" w:date="2025-01-28T16:54:00Z">
                <w:r w:rsidR="00D80C00" w:rsidDel="0055661C">
                  <w:rPr>
                    <w:rFonts w:cs="Arial"/>
                    <w:sz w:val="16"/>
                    <w:szCs w:val="16"/>
                    <w:lang w:val="en-US" w:eastAsia="zh-CN"/>
                  </w:rPr>
                  <w:delText>ed</w:delText>
                </w:r>
              </w:del>
            </w:ins>
            <w:ins w:id="58" w:author="Michael Haecker" w:date="2025-01-28T09:59:00Z">
              <w:del w:id="59" w:author="Schimmel, Richard" w:date="2025-01-28T16:54:00Z">
                <w:r w:rsidR="00D80C00" w:rsidRPr="00680B1E" w:rsidDel="0055661C">
                  <w:rPr>
                    <w:rFonts w:cs="Arial"/>
                    <w:sz w:val="16"/>
                    <w:szCs w:val="16"/>
                    <w:lang w:val="en-US" w:eastAsia="zh-CN"/>
                  </w:rPr>
                  <w:delText xml:space="preserve"> as </w:delText>
                </w:r>
              </w:del>
              <w:r w:rsidR="00D80C00" w:rsidRPr="00680B1E">
                <w:rPr>
                  <w:rFonts w:cs="Arial"/>
                  <w:sz w:val="16"/>
                  <w:szCs w:val="16"/>
                  <w:lang w:val="en-US" w:eastAsia="zh-CN"/>
                </w:rPr>
                <w:t>valid’</w:t>
              </w:r>
            </w:ins>
            <w:ins w:id="60" w:author="Dufaure, Thierry (SI EA R&amp;D AR)" w:date="2025-01-24T08:34:00Z">
              <w:r w:rsidR="00EF585A">
                <w:rPr>
                  <w:rFonts w:cs="Arial"/>
                  <w:sz w:val="16"/>
                  <w:szCs w:val="16"/>
                  <w:lang w:val="en-US" w:eastAsia="zh-CN"/>
                </w:rPr>
                <w:t>;</w:t>
              </w:r>
              <w:r w:rsidR="00EF585A" w:rsidRPr="00AE31E7">
                <w:rPr>
                  <w:sz w:val="16"/>
                  <w:szCs w:val="16"/>
                </w:rPr>
                <w:t xml:space="preserve"> </w:t>
              </w:r>
            </w:ins>
          </w:p>
          <w:p w14:paraId="35283E4B" w14:textId="15AA26B5" w:rsidR="00680B1E" w:rsidRPr="00680B1E" w:rsidDel="003F7B59" w:rsidRDefault="00ED0912" w:rsidP="00680B1E">
            <w:pPr>
              <w:pStyle w:val="StandardPARAGRAPH"/>
              <w:tabs>
                <w:tab w:val="left" w:pos="332"/>
              </w:tabs>
              <w:spacing w:before="0" w:after="0" w:line="312" w:lineRule="auto"/>
              <w:ind w:left="318" w:hanging="318"/>
              <w:rPr>
                <w:del w:id="61" w:author="Schimmel, Richard" w:date="2025-01-28T16:59:00Z"/>
                <w:rFonts w:cs="Arial"/>
                <w:sz w:val="16"/>
                <w:szCs w:val="16"/>
                <w:lang w:val="en-US" w:eastAsia="zh-CN"/>
              </w:rPr>
            </w:pPr>
            <w:ins w:id="62" w:author="Schimmel, Richard" w:date="2025-01-28T16:58:00Z">
              <w:r>
                <w:rPr>
                  <w:sz w:val="16"/>
                  <w:szCs w:val="16"/>
                </w:rPr>
                <w:tab/>
              </w:r>
            </w:ins>
            <w:ins w:id="63" w:author="Dufaure, Thierry (SI EA R&amp;D AR)" w:date="2025-01-24T08:34:00Z">
              <w:r w:rsidR="00EF585A" w:rsidRPr="00AE31E7">
                <w:rPr>
                  <w:sz w:val="16"/>
                  <w:szCs w:val="16"/>
                </w:rPr>
                <w:t>DUT updates the value</w:t>
              </w:r>
            </w:ins>
            <w:ins w:id="64" w:author="Schimmel, Richard" w:date="2025-01-28T16:58:00Z">
              <w:r>
                <w:rPr>
                  <w:sz w:val="16"/>
                  <w:szCs w:val="16"/>
                </w:rPr>
                <w:t>s</w:t>
              </w:r>
            </w:ins>
            <w:ins w:id="65" w:author="Dufaure, Thierry (SI EA R&amp;D AR)" w:date="2025-01-24T08:34:00Z">
              <w:r w:rsidR="00EF585A" w:rsidRPr="00AE31E7">
                <w:rPr>
                  <w:sz w:val="16"/>
                  <w:szCs w:val="16"/>
                </w:rPr>
                <w:t xml:space="preserve"> and sends a GOOSE message </w:t>
              </w:r>
              <w:r w:rsidR="00EF585A">
                <w:rPr>
                  <w:sz w:val="16"/>
                  <w:szCs w:val="16"/>
                </w:rPr>
                <w:t xml:space="preserve">or Report </w:t>
              </w:r>
              <w:r w:rsidR="00EF585A" w:rsidRPr="00AE31E7">
                <w:rPr>
                  <w:sz w:val="16"/>
                  <w:szCs w:val="16"/>
                </w:rPr>
                <w:t>with the changed value</w:t>
              </w:r>
            </w:ins>
            <w:ins w:id="66" w:author="Schimmel, Richard" w:date="2025-01-28T16:55:00Z">
              <w:r w:rsidR="00D763CB">
                <w:rPr>
                  <w:sz w:val="16"/>
                  <w:szCs w:val="16"/>
                </w:rPr>
                <w:t>s</w:t>
              </w:r>
            </w:ins>
            <w:ins w:id="67" w:author="Dufaure, Thierry (SI EA R&amp;D AR)" w:date="2025-01-24T08:34:00Z">
              <w:r w:rsidR="00EF585A">
                <w:rPr>
                  <w:sz w:val="16"/>
                  <w:szCs w:val="16"/>
                </w:rPr>
                <w:t>, prior to the next re-transmit</w:t>
              </w:r>
            </w:ins>
          </w:p>
          <w:p w14:paraId="361E98C8" w14:textId="0E3256DD" w:rsidR="00680B1E" w:rsidRDefault="00680B1E" w:rsidP="003F7B59">
            <w:pPr>
              <w:pStyle w:val="StandardPARAGRAPH"/>
              <w:tabs>
                <w:tab w:val="left" w:pos="332"/>
              </w:tabs>
              <w:spacing w:before="0" w:after="0" w:line="312" w:lineRule="auto"/>
              <w:ind w:left="318" w:hanging="318"/>
              <w:rPr>
                <w:rFonts w:cs="Arial"/>
                <w:sz w:val="16"/>
                <w:szCs w:val="16"/>
                <w:lang w:val="en-US" w:eastAsia="zh-CN"/>
              </w:rPr>
            </w:pPr>
            <w:del w:id="68" w:author="Schimmel, Richard" w:date="2025-01-28T16:59:00Z">
              <w:r w:rsidRPr="00680B1E" w:rsidDel="003F7B59">
                <w:rPr>
                  <w:rFonts w:cs="Arial"/>
                  <w:sz w:val="16"/>
                  <w:szCs w:val="16"/>
                  <w:lang w:val="en-US" w:eastAsia="zh-CN"/>
                </w:rPr>
                <w:delText xml:space="preserve"> </w:delText>
              </w:r>
              <w:r w:rsidRPr="00680B1E" w:rsidDel="003F7B59">
                <w:rPr>
                  <w:rFonts w:cs="Arial"/>
                  <w:sz w:val="16"/>
                  <w:szCs w:val="16"/>
                  <w:lang w:val="en-US" w:eastAsia="zh-CN"/>
                </w:rPr>
                <w:tab/>
              </w:r>
            </w:del>
            <w:commentRangeStart w:id="69"/>
            <w:del w:id="70" w:author="Schimmel, Richard" w:date="2025-01-28T16:43:00Z">
              <w:r w:rsidRPr="00680B1E" w:rsidDel="00E544C3">
                <w:rPr>
                  <w:rFonts w:cs="Arial"/>
                  <w:sz w:val="16"/>
                  <w:szCs w:val="16"/>
                  <w:lang w:val="en-US" w:eastAsia="zh-CN"/>
                </w:rPr>
                <w:delText>Gs12, which shall be different from ‘process</w:delText>
              </w:r>
            </w:del>
            <w:ins w:id="71" w:author="Michael Haecker" w:date="2025-01-28T10:00:00Z">
              <w:del w:id="72" w:author="Schimmel, Richard" w:date="2025-01-28T16:43:00Z">
                <w:r w:rsidR="00D80C00" w:rsidDel="00E544C3">
                  <w:rPr>
                    <w:rFonts w:cs="Arial"/>
                    <w:sz w:val="16"/>
                    <w:szCs w:val="16"/>
                    <w:lang w:val="en-US" w:eastAsia="zh-CN"/>
                  </w:rPr>
                  <w:delText>ed</w:delText>
                </w:r>
              </w:del>
            </w:ins>
            <w:del w:id="73" w:author="Schimmel, Richard" w:date="2025-01-28T16:43:00Z">
              <w:r w:rsidRPr="00680B1E" w:rsidDel="00E544C3">
                <w:rPr>
                  <w:rFonts w:cs="Arial"/>
                  <w:sz w:val="16"/>
                  <w:szCs w:val="16"/>
                  <w:lang w:val="en-US" w:eastAsia="zh-CN"/>
                </w:rPr>
                <w:delText xml:space="preserve"> as valid’ when configurable</w:delText>
              </w:r>
              <w:commentRangeEnd w:id="69"/>
              <w:r w:rsidR="003A5952" w:rsidDel="00E544C3">
                <w:rPr>
                  <w:rStyle w:val="CommentReference"/>
                  <w:rFonts w:asciiTheme="minorHAnsi" w:eastAsiaTheme="minorHAnsi" w:hAnsiTheme="minorHAnsi" w:cstheme="minorBidi"/>
                  <w:spacing w:val="0"/>
                  <w:lang w:val="en-US"/>
                </w:rPr>
                <w:commentReference w:id="69"/>
              </w:r>
            </w:del>
          </w:p>
          <w:p w14:paraId="647E0F15" w14:textId="77777777" w:rsidR="00461503" w:rsidRDefault="00680B1E" w:rsidP="00680B1E">
            <w:pPr>
              <w:pStyle w:val="StandardPARAGRAPH"/>
              <w:tabs>
                <w:tab w:val="left" w:pos="332"/>
              </w:tabs>
              <w:spacing w:before="0" w:after="0" w:line="312" w:lineRule="auto"/>
              <w:ind w:left="318" w:hanging="318"/>
              <w:rPr>
                <w:ins w:id="74" w:author="Schimmel, Richard" w:date="2025-01-28T16:57:00Z"/>
                <w:rFonts w:cs="Arial"/>
                <w:sz w:val="16"/>
                <w:szCs w:val="16"/>
                <w:lang w:val="en-US" w:eastAsia="zh-CN"/>
              </w:rPr>
            </w:pPr>
            <w:r>
              <w:rPr>
                <w:rFonts w:cs="Arial"/>
                <w:sz w:val="16"/>
                <w:szCs w:val="16"/>
                <w:lang w:val="en-US" w:eastAsia="zh-CN"/>
              </w:rPr>
              <w:t>4.</w:t>
            </w:r>
            <w:r>
              <w:rPr>
                <w:rFonts w:cs="Arial"/>
                <w:sz w:val="16"/>
                <w:szCs w:val="16"/>
                <w:lang w:val="en-US" w:eastAsia="zh-CN"/>
              </w:rPr>
              <w:tab/>
            </w:r>
            <w:proofErr w:type="spellStart"/>
            <w:r>
              <w:rPr>
                <w:rFonts w:cs="Arial"/>
                <w:sz w:val="16"/>
                <w:szCs w:val="16"/>
                <w:lang w:val="en-US" w:eastAsia="zh-CN"/>
              </w:rPr>
              <w:t>LN.Beh</w:t>
            </w:r>
            <w:proofErr w:type="spellEnd"/>
            <w:r>
              <w:rPr>
                <w:rFonts w:cs="Arial"/>
                <w:sz w:val="16"/>
                <w:szCs w:val="16"/>
                <w:lang w:val="en-US" w:eastAsia="zh-CN"/>
              </w:rPr>
              <w:t xml:space="preserve"> = test</w:t>
            </w:r>
          </w:p>
          <w:p w14:paraId="7CDDAC5B" w14:textId="4E0A6D74" w:rsidR="00461503" w:rsidRDefault="00461503" w:rsidP="00680B1E">
            <w:pPr>
              <w:pStyle w:val="StandardPARAGRAPH"/>
              <w:tabs>
                <w:tab w:val="left" w:pos="332"/>
              </w:tabs>
              <w:spacing w:before="0" w:after="0" w:line="312" w:lineRule="auto"/>
              <w:ind w:left="318" w:hanging="318"/>
              <w:rPr>
                <w:ins w:id="75" w:author="Schimmel, Richard" w:date="2025-01-28T16:57:00Z"/>
                <w:sz w:val="16"/>
                <w:szCs w:val="16"/>
              </w:rPr>
            </w:pPr>
            <w:ins w:id="76" w:author="Schimmel, Richard" w:date="2025-01-28T16:57:00Z">
              <w:r>
                <w:rPr>
                  <w:rFonts w:cs="Arial"/>
                  <w:sz w:val="16"/>
                  <w:szCs w:val="16"/>
                  <w:lang w:val="en-US" w:eastAsia="zh-CN"/>
                </w:rPr>
                <w:tab/>
              </w:r>
            </w:ins>
            <w:del w:id="77" w:author="Schimmel, Richard" w:date="2025-01-28T16:57:00Z">
              <w:r w:rsidR="00680B1E" w:rsidDel="00461503">
                <w:rPr>
                  <w:rFonts w:cs="Arial"/>
                  <w:sz w:val="16"/>
                  <w:szCs w:val="16"/>
                  <w:lang w:val="en-US" w:eastAsia="zh-CN"/>
                </w:rPr>
                <w:delText xml:space="preserve"> and </w:delText>
              </w:r>
            </w:del>
            <w:r w:rsidR="00680B1E" w:rsidRPr="00AE31E7">
              <w:rPr>
                <w:sz w:val="16"/>
                <w:szCs w:val="16"/>
              </w:rPr>
              <w:t xml:space="preserve">DUT </w:t>
            </w:r>
            <w:del w:id="78" w:author="Schimmel, Richard" w:date="2025-01-28T16:56:00Z">
              <w:r w:rsidR="00680B1E" w:rsidRPr="00AE31E7" w:rsidDel="0073256E">
                <w:rPr>
                  <w:sz w:val="16"/>
                  <w:szCs w:val="16"/>
                </w:rPr>
                <w:delText xml:space="preserve">updates </w:delText>
              </w:r>
            </w:del>
            <w:ins w:id="79" w:author="Schimmel, Richard" w:date="2025-01-28T16:56:00Z">
              <w:r w:rsidR="0073256E">
                <w:rPr>
                  <w:sz w:val="16"/>
                  <w:szCs w:val="16"/>
                </w:rPr>
                <w:t>processes</w:t>
              </w:r>
              <w:r w:rsidR="0073256E" w:rsidRPr="00AE31E7">
                <w:rPr>
                  <w:sz w:val="16"/>
                  <w:szCs w:val="16"/>
                </w:rPr>
                <w:t xml:space="preserve"> </w:t>
              </w:r>
            </w:ins>
            <w:r w:rsidR="00680B1E" w:rsidRPr="00AE31E7">
              <w:rPr>
                <w:sz w:val="16"/>
                <w:szCs w:val="16"/>
              </w:rPr>
              <w:t xml:space="preserve">the </w:t>
            </w:r>
            <w:ins w:id="80" w:author="Michael Haecker" w:date="2025-01-28T10:04:00Z">
              <w:r w:rsidR="00945E85">
                <w:rPr>
                  <w:sz w:val="16"/>
                  <w:szCs w:val="16"/>
                </w:rPr>
                <w:t>Ind</w:t>
              </w:r>
            </w:ins>
            <w:ins w:id="81" w:author="Schimmel, Richard" w:date="2025-01-28T17:01:00Z">
              <w:r w:rsidR="004946C9">
                <w:rPr>
                  <w:sz w:val="16"/>
                  <w:szCs w:val="16"/>
                </w:rPr>
                <w:t>1</w:t>
              </w:r>
            </w:ins>
            <w:ins w:id="82" w:author="Michael Haecker" w:date="2025-01-28T10:04:00Z">
              <w:del w:id="83" w:author="Schimmel, Richard" w:date="2025-01-28T17:01:00Z">
                <w:r w:rsidR="00945E85" w:rsidDel="004946C9">
                  <w:rPr>
                    <w:sz w:val="16"/>
                    <w:szCs w:val="16"/>
                  </w:rPr>
                  <w:delText>2</w:delText>
                </w:r>
              </w:del>
              <w:r w:rsidR="00945E85">
                <w:rPr>
                  <w:sz w:val="16"/>
                  <w:szCs w:val="16"/>
                </w:rPr>
                <w:t xml:space="preserve"> </w:t>
              </w:r>
            </w:ins>
            <w:r w:rsidR="00680B1E" w:rsidRPr="00AE31E7">
              <w:rPr>
                <w:sz w:val="16"/>
                <w:szCs w:val="16"/>
              </w:rPr>
              <w:t xml:space="preserve">value </w:t>
            </w:r>
            <w:ins w:id="84" w:author="Schimmel, Richard" w:date="2025-01-28T17:01:00Z">
              <w:r w:rsidR="004946C9" w:rsidRPr="00AE31E7">
                <w:rPr>
                  <w:rFonts w:cs="Arial"/>
                  <w:sz w:val="16"/>
                  <w:szCs w:val="16"/>
                  <w:lang w:val="en-US" w:eastAsia="zh-CN"/>
                </w:rPr>
                <w:t xml:space="preserve">flagged quality test </w:t>
              </w:r>
              <w:r w:rsidR="004946C9">
                <w:rPr>
                  <w:rFonts w:cs="Arial"/>
                  <w:sz w:val="16"/>
                  <w:szCs w:val="16"/>
                  <w:lang w:val="en-US" w:eastAsia="zh-CN"/>
                </w:rPr>
                <w:t>TRUE</w:t>
              </w:r>
              <w:r w:rsidR="004946C9">
                <w:rPr>
                  <w:sz w:val="16"/>
                  <w:szCs w:val="16"/>
                </w:rPr>
                <w:t xml:space="preserve"> </w:t>
              </w:r>
            </w:ins>
            <w:ins w:id="85" w:author="Schimmel, Richard" w:date="2025-01-28T16:56:00Z">
              <w:r w:rsidR="0073256E">
                <w:rPr>
                  <w:sz w:val="16"/>
                  <w:szCs w:val="16"/>
                </w:rPr>
                <w:t>as ‘valid’</w:t>
              </w:r>
            </w:ins>
          </w:p>
          <w:p w14:paraId="0766CE24" w14:textId="387A0E8F" w:rsidR="00E80C24" w:rsidRDefault="00E80C24" w:rsidP="00680B1E">
            <w:pPr>
              <w:pStyle w:val="StandardPARAGRAPH"/>
              <w:tabs>
                <w:tab w:val="left" w:pos="332"/>
              </w:tabs>
              <w:spacing w:before="0" w:after="0" w:line="312" w:lineRule="auto"/>
              <w:ind w:left="318" w:hanging="318"/>
              <w:rPr>
                <w:ins w:id="86" w:author="Schimmel, Richard" w:date="2025-01-28T16:57:00Z"/>
                <w:sz w:val="16"/>
                <w:szCs w:val="16"/>
              </w:rPr>
            </w:pPr>
            <w:ins w:id="87" w:author="Schimmel, Richard" w:date="2025-01-28T16:57:00Z">
              <w:r>
                <w:rPr>
                  <w:sz w:val="16"/>
                  <w:szCs w:val="16"/>
                </w:rPr>
                <w:tab/>
              </w:r>
              <w:commentRangeStart w:id="88"/>
              <w:commentRangeStart w:id="89"/>
              <w:r>
                <w:rPr>
                  <w:sz w:val="16"/>
                  <w:szCs w:val="16"/>
                </w:rPr>
                <w:t>DUT processes the Ind</w:t>
              </w:r>
            </w:ins>
            <w:ins w:id="90" w:author="Schimmel, Richard" w:date="2025-01-28T17:01:00Z">
              <w:r w:rsidR="004946C9">
                <w:rPr>
                  <w:sz w:val="16"/>
                  <w:szCs w:val="16"/>
                </w:rPr>
                <w:t>2</w:t>
              </w:r>
            </w:ins>
            <w:ins w:id="91" w:author="Schimmel, Richard" w:date="2025-01-28T16:57:00Z">
              <w:r>
                <w:rPr>
                  <w:sz w:val="16"/>
                  <w:szCs w:val="16"/>
                </w:rPr>
                <w:t xml:space="preserve"> value </w:t>
              </w:r>
            </w:ins>
            <w:ins w:id="92" w:author="Schimmel, Richard" w:date="2025-01-28T17:01:00Z">
              <w:r w:rsidR="004946C9" w:rsidRPr="00AE31E7">
                <w:rPr>
                  <w:rFonts w:cs="Arial"/>
                  <w:sz w:val="16"/>
                  <w:szCs w:val="16"/>
                  <w:lang w:val="en-US" w:eastAsia="zh-CN"/>
                </w:rPr>
                <w:t xml:space="preserve">flagged quality test </w:t>
              </w:r>
              <w:r w:rsidR="004946C9">
                <w:rPr>
                  <w:rFonts w:cs="Arial"/>
                  <w:sz w:val="16"/>
                  <w:szCs w:val="16"/>
                  <w:lang w:val="en-US" w:eastAsia="zh-CN"/>
                </w:rPr>
                <w:t>FALSE</w:t>
              </w:r>
              <w:r w:rsidR="004946C9">
                <w:rPr>
                  <w:sz w:val="16"/>
                  <w:szCs w:val="16"/>
                </w:rPr>
                <w:t xml:space="preserve"> </w:t>
              </w:r>
            </w:ins>
            <w:ins w:id="93" w:author="Schimmel, Richard" w:date="2025-01-28T16:57:00Z">
              <w:r w:rsidRPr="00C161D8">
                <w:rPr>
                  <w:color w:val="0070C0"/>
                  <w:sz w:val="16"/>
                  <w:szCs w:val="16"/>
                  <w:rPrChange w:id="94" w:author="Schimmel, Richard" w:date="2025-01-29T10:20:00Z" w16du:dateUtc="2025-01-29T09:20:00Z">
                    <w:rPr>
                      <w:sz w:val="16"/>
                      <w:szCs w:val="16"/>
                    </w:rPr>
                  </w:rPrChange>
                </w:rPr>
                <w:t>as ‘v</w:t>
              </w:r>
            </w:ins>
            <w:ins w:id="95" w:author="Schimmel, Richard" w:date="2025-01-28T16:58:00Z">
              <w:r w:rsidRPr="00C161D8">
                <w:rPr>
                  <w:color w:val="0070C0"/>
                  <w:sz w:val="16"/>
                  <w:szCs w:val="16"/>
                  <w:rPrChange w:id="96" w:author="Schimmel, Richard" w:date="2025-01-29T10:20:00Z" w16du:dateUtc="2025-01-29T09:20:00Z">
                    <w:rPr>
                      <w:sz w:val="16"/>
                      <w:szCs w:val="16"/>
                    </w:rPr>
                  </w:rPrChange>
                </w:rPr>
                <w:t>alid</w:t>
              </w:r>
            </w:ins>
            <w:commentRangeEnd w:id="88"/>
            <w:commentRangeEnd w:id="89"/>
            <w:ins w:id="97" w:author="Schimmel, Richard" w:date="2025-01-29T10:18:00Z" w16du:dateUtc="2025-01-29T09:18:00Z">
              <w:r w:rsidR="005A0718" w:rsidRPr="00C161D8">
                <w:rPr>
                  <w:color w:val="0070C0"/>
                  <w:sz w:val="16"/>
                  <w:szCs w:val="16"/>
                  <w:rPrChange w:id="98" w:author="Schimmel, Richard" w:date="2025-01-29T10:20:00Z" w16du:dateUtc="2025-01-29T09:20:00Z">
                    <w:rPr>
                      <w:sz w:val="16"/>
                      <w:szCs w:val="16"/>
                    </w:rPr>
                  </w:rPrChange>
                </w:rPr>
                <w:t>’</w:t>
              </w:r>
            </w:ins>
            <w:r w:rsidR="006E28BE" w:rsidRPr="00C161D8">
              <w:rPr>
                <w:rStyle w:val="CommentReference"/>
                <w:rFonts w:asciiTheme="minorHAnsi" w:eastAsiaTheme="minorHAnsi" w:hAnsiTheme="minorHAnsi" w:cstheme="minorBidi"/>
                <w:color w:val="0070C0"/>
                <w:spacing w:val="0"/>
                <w:lang w:val="en-US"/>
                <w:rPrChange w:id="99" w:author="Schimmel, Richard" w:date="2025-01-29T10:20:00Z" w16du:dateUtc="2025-01-29T09:20:00Z">
                  <w:rPr>
                    <w:rStyle w:val="CommentReference"/>
                    <w:rFonts w:asciiTheme="minorHAnsi" w:eastAsiaTheme="minorHAnsi" w:hAnsiTheme="minorHAnsi" w:cstheme="minorBidi"/>
                    <w:spacing w:val="0"/>
                    <w:lang w:val="en-US"/>
                  </w:rPr>
                </w:rPrChange>
              </w:rPr>
              <w:commentReference w:id="88"/>
            </w:r>
            <w:r w:rsidR="005A0718" w:rsidRPr="00C161D8">
              <w:rPr>
                <w:rStyle w:val="CommentReference"/>
                <w:rFonts w:asciiTheme="minorHAnsi" w:eastAsiaTheme="minorHAnsi" w:hAnsiTheme="minorHAnsi" w:cstheme="minorBidi"/>
                <w:color w:val="0070C0"/>
                <w:spacing w:val="0"/>
                <w:lang w:val="en-US"/>
                <w:rPrChange w:id="100" w:author="Schimmel, Richard" w:date="2025-01-29T10:20:00Z" w16du:dateUtc="2025-01-29T09:20:00Z">
                  <w:rPr>
                    <w:rStyle w:val="CommentReference"/>
                    <w:rFonts w:asciiTheme="minorHAnsi" w:eastAsiaTheme="minorHAnsi" w:hAnsiTheme="minorHAnsi" w:cstheme="minorBidi"/>
                    <w:spacing w:val="0"/>
                    <w:lang w:val="en-US"/>
                  </w:rPr>
                </w:rPrChange>
              </w:rPr>
              <w:commentReference w:id="89"/>
            </w:r>
          </w:p>
          <w:p w14:paraId="0BCA2C35" w14:textId="3C967CE3" w:rsidR="00731727" w:rsidRDefault="00461503" w:rsidP="00680B1E">
            <w:pPr>
              <w:pStyle w:val="StandardPARAGRAPH"/>
              <w:tabs>
                <w:tab w:val="left" w:pos="332"/>
              </w:tabs>
              <w:spacing w:before="0" w:after="0" w:line="312" w:lineRule="auto"/>
              <w:ind w:left="318" w:hanging="318"/>
              <w:rPr>
                <w:sz w:val="16"/>
                <w:szCs w:val="16"/>
              </w:rPr>
            </w:pPr>
            <w:ins w:id="101" w:author="Schimmel, Richard" w:date="2025-01-28T16:57:00Z">
              <w:r>
                <w:rPr>
                  <w:sz w:val="16"/>
                  <w:szCs w:val="16"/>
                </w:rPr>
                <w:tab/>
              </w:r>
            </w:ins>
            <w:del w:id="102" w:author="Schimmel, Richard" w:date="2025-01-28T16:58:00Z">
              <w:r w:rsidR="00680B1E" w:rsidRPr="00AE31E7" w:rsidDel="00E80C24">
                <w:rPr>
                  <w:sz w:val="16"/>
                  <w:szCs w:val="16"/>
                </w:rPr>
                <w:delText xml:space="preserve">and </w:delText>
              </w:r>
            </w:del>
            <w:ins w:id="103" w:author="Schimmel, Richard" w:date="2025-01-28T16:58:00Z">
              <w:r w:rsidR="00E80C24">
                <w:rPr>
                  <w:sz w:val="16"/>
                  <w:szCs w:val="16"/>
                </w:rPr>
                <w:t>DUT</w:t>
              </w:r>
              <w:r w:rsidR="00E80C24" w:rsidRPr="00AE31E7">
                <w:rPr>
                  <w:sz w:val="16"/>
                  <w:szCs w:val="16"/>
                </w:rPr>
                <w:t xml:space="preserve"> </w:t>
              </w:r>
            </w:ins>
            <w:r w:rsidR="00680B1E" w:rsidRPr="00AE31E7">
              <w:rPr>
                <w:sz w:val="16"/>
                <w:szCs w:val="16"/>
              </w:rPr>
              <w:t xml:space="preserve">sends a GOOSE message </w:t>
            </w:r>
            <w:r w:rsidR="00680B1E">
              <w:rPr>
                <w:sz w:val="16"/>
                <w:szCs w:val="16"/>
              </w:rPr>
              <w:t xml:space="preserve">or Report </w:t>
            </w:r>
            <w:r w:rsidR="00680B1E" w:rsidRPr="00AE31E7">
              <w:rPr>
                <w:sz w:val="16"/>
                <w:szCs w:val="16"/>
              </w:rPr>
              <w:t>with the changed value</w:t>
            </w:r>
            <w:ins w:id="104" w:author="Dufaure, Thierry (SI EA R&amp;D AR)" w:date="2025-01-24T08:16:00Z">
              <w:r w:rsidR="000958E6">
                <w:rPr>
                  <w:sz w:val="16"/>
                  <w:szCs w:val="16"/>
                </w:rPr>
                <w:t>s</w:t>
              </w:r>
            </w:ins>
            <w:ins w:id="105" w:author="Dufaure, Thierry (SI EA R&amp;D AR)" w:date="2025-01-24T08:14:00Z">
              <w:r w:rsidR="00FD1CFA">
                <w:rPr>
                  <w:sz w:val="16"/>
                  <w:szCs w:val="16"/>
                </w:rPr>
                <w:t xml:space="preserve"> </w:t>
              </w:r>
            </w:ins>
            <w:ins w:id="106" w:author="Schimmel, Richard" w:date="2025-01-28T16:58:00Z">
              <w:r w:rsidR="003F7B59">
                <w:rPr>
                  <w:sz w:val="16"/>
                  <w:szCs w:val="16"/>
                </w:rPr>
                <w:t xml:space="preserve">both </w:t>
              </w:r>
            </w:ins>
            <w:ins w:id="107" w:author="Dufaure, Thierry (SI EA R&amp;D AR)" w:date="2025-01-24T08:15:00Z">
              <w:r w:rsidR="004025AE">
                <w:rPr>
                  <w:sz w:val="16"/>
                  <w:szCs w:val="16"/>
                </w:rPr>
                <w:t>flagged</w:t>
              </w:r>
            </w:ins>
            <w:ins w:id="108" w:author="Dufaure, Thierry (SI EA R&amp;D AR)" w:date="2025-01-24T08:16:00Z">
              <w:r w:rsidR="000958E6">
                <w:rPr>
                  <w:sz w:val="16"/>
                  <w:szCs w:val="16"/>
                </w:rPr>
                <w:t xml:space="preserve"> quality test true</w:t>
              </w:r>
            </w:ins>
            <w:r w:rsidR="00680B1E">
              <w:rPr>
                <w:sz w:val="16"/>
                <w:szCs w:val="16"/>
              </w:rPr>
              <w:t>, prior to the next re-transmit</w:t>
            </w:r>
          </w:p>
          <w:p w14:paraId="28ECB24B" w14:textId="77777777" w:rsidR="005357A8" w:rsidRDefault="00680B1E" w:rsidP="005357A8">
            <w:pPr>
              <w:pStyle w:val="StandardPARAGRAPH"/>
              <w:tabs>
                <w:tab w:val="left" w:pos="332"/>
              </w:tabs>
              <w:spacing w:before="0" w:after="0" w:line="312" w:lineRule="auto"/>
              <w:ind w:left="318" w:hanging="318"/>
              <w:rPr>
                <w:ins w:id="109" w:author="Schimmel, Richard" w:date="2025-01-28T17:03:00Z"/>
                <w:sz w:val="16"/>
                <w:szCs w:val="16"/>
              </w:rPr>
            </w:pPr>
            <w:r>
              <w:rPr>
                <w:rFonts w:cs="Arial"/>
                <w:sz w:val="16"/>
                <w:szCs w:val="16"/>
                <w:lang w:val="en-US" w:eastAsia="zh-CN"/>
              </w:rPr>
              <w:t>5.</w:t>
            </w:r>
            <w:r>
              <w:rPr>
                <w:rFonts w:cs="Arial"/>
                <w:sz w:val="16"/>
                <w:szCs w:val="16"/>
                <w:lang w:val="en-US" w:eastAsia="zh-CN"/>
              </w:rPr>
              <w:tab/>
            </w:r>
            <w:ins w:id="110" w:author="Schimmel, Richard" w:date="2025-01-28T17:03:00Z">
              <w:r w:rsidR="005357A8" w:rsidRPr="00AE31E7">
                <w:rPr>
                  <w:sz w:val="16"/>
                  <w:szCs w:val="16"/>
                </w:rPr>
                <w:t xml:space="preserve">DUT </w:t>
              </w:r>
              <w:r w:rsidR="005357A8">
                <w:rPr>
                  <w:sz w:val="16"/>
                  <w:szCs w:val="16"/>
                </w:rPr>
                <w:t>processes</w:t>
              </w:r>
              <w:r w:rsidR="005357A8" w:rsidRPr="00AE31E7">
                <w:rPr>
                  <w:sz w:val="16"/>
                  <w:szCs w:val="16"/>
                </w:rPr>
                <w:t xml:space="preserve"> the </w:t>
              </w:r>
              <w:r w:rsidR="005357A8">
                <w:rPr>
                  <w:sz w:val="16"/>
                  <w:szCs w:val="16"/>
                </w:rPr>
                <w:t xml:space="preserve">Ind1 </w:t>
              </w:r>
              <w:r w:rsidR="005357A8" w:rsidRPr="00AE31E7">
                <w:rPr>
                  <w:sz w:val="16"/>
                  <w:szCs w:val="16"/>
                </w:rPr>
                <w:t xml:space="preserve">value </w:t>
              </w:r>
              <w:r w:rsidR="005357A8" w:rsidRPr="00AE31E7">
                <w:rPr>
                  <w:rFonts w:cs="Arial"/>
                  <w:sz w:val="16"/>
                  <w:szCs w:val="16"/>
                  <w:lang w:val="en-US" w:eastAsia="zh-CN"/>
                </w:rPr>
                <w:t xml:space="preserve">flagged quality test </w:t>
              </w:r>
              <w:r w:rsidR="005357A8">
                <w:rPr>
                  <w:rFonts w:cs="Arial"/>
                  <w:sz w:val="16"/>
                  <w:szCs w:val="16"/>
                  <w:lang w:val="en-US" w:eastAsia="zh-CN"/>
                </w:rPr>
                <w:t>TRUE</w:t>
              </w:r>
              <w:r w:rsidR="005357A8">
                <w:rPr>
                  <w:sz w:val="16"/>
                  <w:szCs w:val="16"/>
                </w:rPr>
                <w:t xml:space="preserve"> as ‘valid’</w:t>
              </w:r>
            </w:ins>
          </w:p>
          <w:p w14:paraId="0B6A3435" w14:textId="07BB2590" w:rsidR="002D1C68" w:rsidRDefault="005357A8" w:rsidP="005357A8">
            <w:pPr>
              <w:pStyle w:val="StandardPARAGRAPH"/>
              <w:tabs>
                <w:tab w:val="left" w:pos="332"/>
              </w:tabs>
              <w:spacing w:before="0" w:after="0" w:line="312" w:lineRule="auto"/>
              <w:ind w:left="318" w:hanging="318"/>
              <w:rPr>
                <w:ins w:id="111" w:author="Schimmel, Richard" w:date="2025-01-28T17:02:00Z"/>
                <w:sz w:val="16"/>
                <w:szCs w:val="16"/>
              </w:rPr>
            </w:pPr>
            <w:ins w:id="112" w:author="Schimmel, Richard" w:date="2025-01-28T17:03:00Z">
              <w:r>
                <w:rPr>
                  <w:sz w:val="16"/>
                  <w:szCs w:val="16"/>
                </w:rPr>
                <w:tab/>
              </w:r>
              <w:commentRangeStart w:id="113"/>
              <w:r>
                <w:rPr>
                  <w:sz w:val="16"/>
                  <w:szCs w:val="16"/>
                </w:rPr>
                <w:t xml:space="preserve">DUT processes the Ind2 value </w:t>
              </w:r>
              <w:r w:rsidRPr="00AE31E7">
                <w:rPr>
                  <w:rFonts w:cs="Arial"/>
                  <w:sz w:val="16"/>
                  <w:szCs w:val="16"/>
                  <w:lang w:val="en-US" w:eastAsia="zh-CN"/>
                </w:rPr>
                <w:t xml:space="preserve">flagged quality test </w:t>
              </w:r>
              <w:r>
                <w:rPr>
                  <w:rFonts w:cs="Arial"/>
                  <w:sz w:val="16"/>
                  <w:szCs w:val="16"/>
                  <w:lang w:val="en-US" w:eastAsia="zh-CN"/>
                </w:rPr>
                <w:t>FALSE</w:t>
              </w:r>
              <w:r>
                <w:rPr>
                  <w:sz w:val="16"/>
                  <w:szCs w:val="16"/>
                </w:rPr>
                <w:t xml:space="preserve"> </w:t>
              </w:r>
              <w:r w:rsidRPr="004630E8">
                <w:rPr>
                  <w:color w:val="0070C0"/>
                  <w:sz w:val="16"/>
                  <w:szCs w:val="16"/>
                  <w:rPrChange w:id="114" w:author="Schimmel, Richard" w:date="2025-01-29T10:28:00Z" w16du:dateUtc="2025-01-29T09:28:00Z">
                    <w:rPr>
                      <w:sz w:val="16"/>
                      <w:szCs w:val="16"/>
                    </w:rPr>
                  </w:rPrChange>
                </w:rPr>
                <w:t>as ‘</w:t>
              </w:r>
            </w:ins>
            <w:commentRangeEnd w:id="113"/>
            <w:ins w:id="115" w:author="Schimmel, Richard" w:date="2025-01-29T10:28:00Z" w16du:dateUtc="2025-01-29T09:28:00Z">
              <w:r w:rsidR="00C161D8" w:rsidRPr="004630E8">
                <w:rPr>
                  <w:color w:val="0070C0"/>
                  <w:sz w:val="16"/>
                  <w:szCs w:val="16"/>
                  <w:rPrChange w:id="116" w:author="Schimmel, Richard" w:date="2025-01-29T10:28:00Z" w16du:dateUtc="2025-01-29T09:28:00Z">
                    <w:rPr>
                      <w:sz w:val="16"/>
                      <w:szCs w:val="16"/>
                    </w:rPr>
                  </w:rPrChange>
                </w:rPr>
                <w:t>valid’</w:t>
              </w:r>
            </w:ins>
            <w:del w:id="117" w:author="Schimmel, Richard" w:date="2025-01-29T10:27:00Z" w16du:dateUtc="2025-01-29T09:27:00Z">
              <w:r w:rsidR="006E28BE" w:rsidDel="00C161D8">
                <w:rPr>
                  <w:rStyle w:val="CommentReference"/>
                  <w:rFonts w:asciiTheme="minorHAnsi" w:eastAsiaTheme="minorHAnsi" w:hAnsiTheme="minorHAnsi" w:cstheme="minorBidi"/>
                  <w:spacing w:val="0"/>
                  <w:lang w:val="en-US"/>
                </w:rPr>
                <w:commentReference w:id="113"/>
              </w:r>
            </w:del>
            <w:del w:id="118" w:author="Schimmel, Richard" w:date="2025-01-28T17:03:00Z">
              <w:r w:rsidR="00680B1E" w:rsidRPr="00680B1E" w:rsidDel="005357A8">
                <w:rPr>
                  <w:rFonts w:cs="Arial"/>
                  <w:sz w:val="16"/>
                  <w:szCs w:val="16"/>
                  <w:lang w:val="en-US" w:eastAsia="zh-CN"/>
                </w:rPr>
                <w:delText>DUT processes the data value</w:delText>
              </w:r>
            </w:del>
            <w:ins w:id="119" w:author="Michael Haecker" w:date="2025-01-28T10:07:00Z">
              <w:del w:id="120" w:author="Schimmel, Richard" w:date="2025-01-28T17:03:00Z">
                <w:r w:rsidR="003A5952" w:rsidDel="005357A8">
                  <w:rPr>
                    <w:rFonts w:cs="Arial"/>
                    <w:sz w:val="16"/>
                    <w:szCs w:val="16"/>
                    <w:lang w:val="en-US" w:eastAsia="zh-CN"/>
                  </w:rPr>
                  <w:delText>s</w:delText>
                </w:r>
              </w:del>
            </w:ins>
            <w:del w:id="121" w:author="Schimmel, Richard" w:date="2025-01-28T17:03:00Z">
              <w:r w:rsidR="00680B1E" w:rsidRPr="00680B1E" w:rsidDel="005357A8">
                <w:rPr>
                  <w:rFonts w:cs="Arial"/>
                  <w:sz w:val="16"/>
                  <w:szCs w:val="16"/>
                  <w:lang w:val="en-US" w:eastAsia="zh-CN"/>
                </w:rPr>
                <w:delText xml:space="preserve"> flagged with quality test </w:delText>
              </w:r>
            </w:del>
            <w:ins w:id="122" w:author="Dufaure, Thierry (SI EA R&amp;D AR)" w:date="2025-01-24T08:33:00Z">
              <w:del w:id="123" w:author="Schimmel, Richard" w:date="2025-01-28T17:03:00Z">
                <w:r w:rsidR="00437127" w:rsidDel="005357A8">
                  <w:rPr>
                    <w:rFonts w:cs="Arial"/>
                    <w:sz w:val="16"/>
                    <w:szCs w:val="16"/>
                    <w:lang w:val="en-US" w:eastAsia="zh-CN"/>
                  </w:rPr>
                  <w:delText>TRUE</w:delText>
                </w:r>
              </w:del>
            </w:ins>
            <w:ins w:id="124" w:author="Dufaure, Thierry (SI EA R&amp;D AR)" w:date="2025-01-24T08:19:00Z">
              <w:del w:id="125" w:author="Schimmel, Richard" w:date="2025-01-28T17:03:00Z">
                <w:r w:rsidR="0008586A" w:rsidDel="005357A8">
                  <w:rPr>
                    <w:rFonts w:cs="Arial"/>
                    <w:sz w:val="16"/>
                    <w:szCs w:val="16"/>
                    <w:lang w:val="en-US" w:eastAsia="zh-CN"/>
                  </w:rPr>
                  <w:delText xml:space="preserve"> or </w:delText>
                </w:r>
              </w:del>
            </w:ins>
            <w:del w:id="126" w:author="Schimmel, Richard" w:date="2025-01-28T17:03:00Z">
              <w:r w:rsidR="00680B1E" w:rsidRPr="00680B1E" w:rsidDel="005357A8">
                <w:rPr>
                  <w:rFonts w:cs="Arial"/>
                  <w:sz w:val="16"/>
                  <w:szCs w:val="16"/>
                  <w:lang w:val="en-US" w:eastAsia="zh-CN"/>
                </w:rPr>
                <w:delText xml:space="preserve">true </w:delText>
              </w:r>
            </w:del>
            <w:ins w:id="127" w:author="Dufaure, Thierry (SI EA R&amp;D AR)" w:date="2025-01-24T08:33:00Z">
              <w:del w:id="128" w:author="Schimmel, Richard" w:date="2025-01-28T17:03:00Z">
                <w:r w:rsidR="00437127" w:rsidDel="005357A8">
                  <w:rPr>
                    <w:rFonts w:cs="Arial"/>
                    <w:sz w:val="16"/>
                    <w:szCs w:val="16"/>
                    <w:lang w:val="en-US" w:eastAsia="zh-CN"/>
                  </w:rPr>
                  <w:delText>F</w:delText>
                </w:r>
              </w:del>
            </w:ins>
            <w:ins w:id="129" w:author="Dufaure, Thierry (SI EA R&amp;D AR)" w:date="2025-01-24T08:34:00Z">
              <w:del w:id="130" w:author="Schimmel, Richard" w:date="2025-01-28T17:03:00Z">
                <w:r w:rsidR="00437127" w:rsidDel="005357A8">
                  <w:rPr>
                    <w:rFonts w:cs="Arial"/>
                    <w:sz w:val="16"/>
                    <w:szCs w:val="16"/>
                    <w:lang w:val="en-US" w:eastAsia="zh-CN"/>
                  </w:rPr>
                  <w:delText xml:space="preserve">ALSE </w:delText>
                </w:r>
              </w:del>
            </w:ins>
            <w:del w:id="131" w:author="Schimmel, Richard" w:date="2025-01-28T17:03:00Z">
              <w:r w:rsidR="00680B1E" w:rsidRPr="00680B1E" w:rsidDel="005357A8">
                <w:rPr>
                  <w:rFonts w:cs="Arial"/>
                  <w:sz w:val="16"/>
                  <w:szCs w:val="16"/>
                  <w:lang w:val="en-US" w:eastAsia="zh-CN"/>
                </w:rPr>
                <w:delText>as ‘process</w:delText>
              </w:r>
            </w:del>
            <w:ins w:id="132" w:author="Michael Haecker" w:date="2025-01-28T10:00:00Z">
              <w:del w:id="133" w:author="Schimmel, Richard" w:date="2025-01-28T17:03:00Z">
                <w:r w:rsidR="00D80C00" w:rsidDel="005357A8">
                  <w:rPr>
                    <w:rFonts w:cs="Arial"/>
                    <w:sz w:val="16"/>
                    <w:szCs w:val="16"/>
                    <w:lang w:val="en-US" w:eastAsia="zh-CN"/>
                  </w:rPr>
                  <w:delText>ed</w:delText>
                </w:r>
              </w:del>
            </w:ins>
            <w:del w:id="134" w:author="Schimmel, Richard" w:date="2025-01-28T17:03:00Z">
              <w:r w:rsidR="00680B1E" w:rsidRPr="00680B1E" w:rsidDel="005357A8">
                <w:rPr>
                  <w:rFonts w:cs="Arial"/>
                  <w:sz w:val="16"/>
                  <w:szCs w:val="16"/>
                  <w:lang w:val="en-US" w:eastAsia="zh-CN"/>
                </w:rPr>
                <w:delText xml:space="preserve"> as invalid’ </w:delText>
              </w:r>
            </w:del>
            <w:ins w:id="135" w:author="Dufaure, Thierry (SI EA R&amp;D AR)" w:date="2025-01-24T08:18:00Z">
              <w:del w:id="136" w:author="Schimmel, Richard" w:date="2025-01-28T17:03:00Z">
                <w:r w:rsidR="002538AD" w:rsidDel="005357A8">
                  <w:rPr>
                    <w:rFonts w:cs="Arial"/>
                    <w:sz w:val="16"/>
                    <w:szCs w:val="16"/>
                    <w:lang w:val="en-US" w:eastAsia="zh-CN"/>
                  </w:rPr>
                  <w:delText>valid</w:delText>
                </w:r>
                <w:r w:rsidR="002538AD" w:rsidRPr="00680B1E" w:rsidDel="005357A8">
                  <w:rPr>
                    <w:rFonts w:cs="Arial"/>
                    <w:sz w:val="16"/>
                    <w:szCs w:val="16"/>
                    <w:lang w:val="en-US" w:eastAsia="zh-CN"/>
                  </w:rPr>
                  <w:delText>’</w:delText>
                </w:r>
              </w:del>
            </w:ins>
            <w:del w:id="137" w:author="Schimmel, Richard" w:date="2025-01-28T17:03:00Z">
              <w:r w:rsidR="00680B1E" w:rsidRPr="00680B1E" w:rsidDel="005357A8">
                <w:rPr>
                  <w:rFonts w:cs="Arial"/>
                  <w:sz w:val="16"/>
                  <w:szCs w:val="16"/>
                  <w:lang w:val="en-US" w:eastAsia="zh-CN"/>
                </w:rPr>
                <w:delText>as described in the PIXIT</w:delText>
              </w:r>
            </w:del>
            <w:ins w:id="138" w:author="Dufaure, Thierry (SI EA R&amp;D AR)" w:date="2025-01-24T08:35:00Z">
              <w:del w:id="139" w:author="Schimmel, Richard" w:date="2025-01-28T17:03:00Z">
                <w:r w:rsidR="00F54F4A" w:rsidRPr="00AE31E7" w:rsidDel="005357A8">
                  <w:rPr>
                    <w:sz w:val="16"/>
                    <w:szCs w:val="16"/>
                  </w:rPr>
                  <w:delText xml:space="preserve"> </w:delText>
                </w:r>
              </w:del>
            </w:ins>
          </w:p>
          <w:p w14:paraId="5DF9CFC9" w14:textId="722BFF7A" w:rsidR="00680B1E" w:rsidRPr="00680B1E" w:rsidDel="00021AEF" w:rsidRDefault="002D1C68" w:rsidP="00680B1E">
            <w:pPr>
              <w:pStyle w:val="StandardPARAGRAPH"/>
              <w:tabs>
                <w:tab w:val="left" w:pos="332"/>
              </w:tabs>
              <w:spacing w:before="0" w:after="0" w:line="312" w:lineRule="auto"/>
              <w:ind w:left="318" w:hanging="318"/>
              <w:rPr>
                <w:del w:id="140" w:author="Dufaure, Thierry (SI EA R&amp;D AR)" w:date="2025-01-24T08:24:00Z"/>
                <w:rFonts w:cs="Arial"/>
                <w:sz w:val="16"/>
                <w:szCs w:val="16"/>
                <w:lang w:val="en-US" w:eastAsia="zh-CN"/>
              </w:rPr>
            </w:pPr>
            <w:ins w:id="141" w:author="Schimmel, Richard" w:date="2025-01-28T17:02:00Z">
              <w:r>
                <w:rPr>
                  <w:sz w:val="16"/>
                  <w:szCs w:val="16"/>
                </w:rPr>
                <w:tab/>
              </w:r>
            </w:ins>
            <w:ins w:id="142" w:author="Dufaure, Thierry (SI EA R&amp;D AR)" w:date="2025-01-24T08:35:00Z">
              <w:r w:rsidR="00F54F4A" w:rsidRPr="00AE31E7">
                <w:rPr>
                  <w:sz w:val="16"/>
                  <w:szCs w:val="16"/>
                </w:rPr>
                <w:t>DUT updates the value</w:t>
              </w:r>
            </w:ins>
            <w:ins w:id="143" w:author="Michael Haecker" w:date="2025-01-28T10:07:00Z">
              <w:r w:rsidR="003A5952">
                <w:rPr>
                  <w:sz w:val="16"/>
                  <w:szCs w:val="16"/>
                </w:rPr>
                <w:t>s</w:t>
              </w:r>
            </w:ins>
            <w:ins w:id="144" w:author="Dufaure, Thierry (SI EA R&amp;D AR)" w:date="2025-01-24T08:35:00Z">
              <w:r w:rsidR="00F54F4A" w:rsidRPr="00AE31E7">
                <w:rPr>
                  <w:sz w:val="16"/>
                  <w:szCs w:val="16"/>
                </w:rPr>
                <w:t xml:space="preserve"> and sends a GOOSE message </w:t>
              </w:r>
              <w:r w:rsidR="00F54F4A">
                <w:rPr>
                  <w:sz w:val="16"/>
                  <w:szCs w:val="16"/>
                </w:rPr>
                <w:t xml:space="preserve">or Report </w:t>
              </w:r>
              <w:r w:rsidR="00F54F4A" w:rsidRPr="00AE31E7">
                <w:rPr>
                  <w:sz w:val="16"/>
                  <w:szCs w:val="16"/>
                </w:rPr>
                <w:t>with the changed value</w:t>
              </w:r>
            </w:ins>
            <w:ins w:id="145" w:author="Michael Haecker" w:date="2025-01-28T10:07:00Z">
              <w:r w:rsidR="003A5952">
                <w:rPr>
                  <w:sz w:val="16"/>
                  <w:szCs w:val="16"/>
                </w:rPr>
                <w:t>s</w:t>
              </w:r>
            </w:ins>
          </w:p>
          <w:p w14:paraId="53A5360C" w14:textId="373A3052" w:rsidR="00680B1E" w:rsidRDefault="00680B1E" w:rsidP="00680B1E">
            <w:pPr>
              <w:pStyle w:val="StandardPARAGRAPH"/>
              <w:tabs>
                <w:tab w:val="left" w:pos="332"/>
              </w:tabs>
              <w:spacing w:before="0" w:after="0" w:line="312" w:lineRule="auto"/>
              <w:ind w:left="318" w:hanging="318"/>
              <w:rPr>
                <w:rFonts w:cs="Arial"/>
                <w:sz w:val="16"/>
                <w:szCs w:val="16"/>
                <w:lang w:val="en-US" w:eastAsia="zh-CN"/>
              </w:rPr>
            </w:pPr>
            <w:r w:rsidRPr="00680B1E">
              <w:rPr>
                <w:rFonts w:cs="Arial"/>
                <w:sz w:val="16"/>
                <w:szCs w:val="16"/>
                <w:lang w:val="en-US" w:eastAsia="zh-CN"/>
              </w:rPr>
              <w:t xml:space="preserve"> </w:t>
            </w:r>
            <w:r w:rsidRPr="00680B1E">
              <w:rPr>
                <w:rFonts w:cs="Arial"/>
                <w:sz w:val="16"/>
                <w:szCs w:val="16"/>
                <w:lang w:val="en-US" w:eastAsia="zh-CN"/>
              </w:rPr>
              <w:tab/>
            </w:r>
            <w:del w:id="146" w:author="Dufaure, Thierry (SI EA R&amp;D AR)" w:date="2025-01-24T08:33:00Z">
              <w:r w:rsidRPr="00680B1E" w:rsidDel="00E61FAF">
                <w:rPr>
                  <w:rFonts w:cs="Arial"/>
                  <w:sz w:val="16"/>
                  <w:szCs w:val="16"/>
                  <w:lang w:val="en-US" w:eastAsia="zh-CN"/>
                </w:rPr>
                <w:delText>Gs12, which shall be different from ‘process as valid’ when configurable</w:delText>
              </w:r>
            </w:del>
          </w:p>
          <w:p w14:paraId="0E67B12C" w14:textId="0214B426" w:rsidR="005357A8" w:rsidRDefault="00680B1E" w:rsidP="00222A30">
            <w:pPr>
              <w:pStyle w:val="StandardPARAGRAPH"/>
              <w:tabs>
                <w:tab w:val="left" w:pos="332"/>
              </w:tabs>
              <w:spacing w:before="0" w:after="0" w:line="312" w:lineRule="auto"/>
              <w:ind w:left="318" w:hanging="318"/>
              <w:rPr>
                <w:ins w:id="147" w:author="Schimmel, Richard" w:date="2025-01-28T17:03:00Z"/>
                <w:rFonts w:cs="Arial"/>
                <w:sz w:val="16"/>
                <w:szCs w:val="16"/>
                <w:lang w:val="en-US" w:eastAsia="zh-CN"/>
              </w:rPr>
            </w:pPr>
            <w:r>
              <w:rPr>
                <w:rFonts w:cs="Arial"/>
                <w:sz w:val="16"/>
                <w:szCs w:val="16"/>
                <w:lang w:val="en-US" w:eastAsia="zh-CN"/>
              </w:rPr>
              <w:t>6.</w:t>
            </w:r>
            <w:r>
              <w:rPr>
                <w:rFonts w:cs="Arial"/>
                <w:sz w:val="16"/>
                <w:szCs w:val="16"/>
                <w:lang w:val="en-US" w:eastAsia="zh-CN"/>
              </w:rPr>
              <w:tab/>
            </w:r>
            <w:proofErr w:type="spellStart"/>
            <w:ins w:id="148" w:author="Schimmel, Richard" w:date="2025-01-28T17:03:00Z">
              <w:r w:rsidR="005357A8">
                <w:rPr>
                  <w:rFonts w:cs="Arial"/>
                  <w:sz w:val="16"/>
                  <w:szCs w:val="16"/>
                  <w:lang w:val="en-US" w:eastAsia="zh-CN"/>
                </w:rPr>
                <w:t>LN.Beh</w:t>
              </w:r>
              <w:proofErr w:type="spellEnd"/>
              <w:r w:rsidR="005357A8">
                <w:rPr>
                  <w:rFonts w:cs="Arial"/>
                  <w:sz w:val="16"/>
                  <w:szCs w:val="16"/>
                  <w:lang w:val="en-US" w:eastAsia="zh-CN"/>
                </w:rPr>
                <w:t xml:space="preserve"> = on</w:t>
              </w:r>
            </w:ins>
          </w:p>
          <w:p w14:paraId="2E735E37" w14:textId="17ED5141" w:rsidR="005357A8" w:rsidRDefault="006E6F1C" w:rsidP="005357A8">
            <w:pPr>
              <w:pStyle w:val="StandardPARAGRAPH"/>
              <w:tabs>
                <w:tab w:val="left" w:pos="332"/>
              </w:tabs>
              <w:spacing w:before="0" w:after="0" w:line="312" w:lineRule="auto"/>
              <w:ind w:left="318" w:hanging="318"/>
              <w:rPr>
                <w:ins w:id="149" w:author="Schimmel, Richard" w:date="2025-01-28T17:03:00Z"/>
                <w:sz w:val="16"/>
                <w:szCs w:val="16"/>
              </w:rPr>
            </w:pPr>
            <w:ins w:id="150" w:author="Schimmel, Richard" w:date="2025-01-28T17:03:00Z">
              <w:r>
                <w:rPr>
                  <w:sz w:val="16"/>
                  <w:szCs w:val="16"/>
                </w:rPr>
                <w:tab/>
              </w:r>
              <w:r w:rsidR="005357A8" w:rsidRPr="00AE31E7">
                <w:rPr>
                  <w:sz w:val="16"/>
                  <w:szCs w:val="16"/>
                </w:rPr>
                <w:t xml:space="preserve">DUT </w:t>
              </w:r>
              <w:r w:rsidR="005357A8">
                <w:rPr>
                  <w:sz w:val="16"/>
                  <w:szCs w:val="16"/>
                </w:rPr>
                <w:t>processes</w:t>
              </w:r>
              <w:r w:rsidR="005357A8" w:rsidRPr="00AE31E7">
                <w:rPr>
                  <w:sz w:val="16"/>
                  <w:szCs w:val="16"/>
                </w:rPr>
                <w:t xml:space="preserve"> the </w:t>
              </w:r>
              <w:r w:rsidR="005357A8">
                <w:rPr>
                  <w:sz w:val="16"/>
                  <w:szCs w:val="16"/>
                </w:rPr>
                <w:t xml:space="preserve">Ind1 </w:t>
              </w:r>
              <w:r w:rsidR="005357A8" w:rsidRPr="00AE31E7">
                <w:rPr>
                  <w:sz w:val="16"/>
                  <w:szCs w:val="16"/>
                </w:rPr>
                <w:t xml:space="preserve">value </w:t>
              </w:r>
              <w:r w:rsidR="005357A8" w:rsidRPr="00AE31E7">
                <w:rPr>
                  <w:rFonts w:cs="Arial"/>
                  <w:sz w:val="16"/>
                  <w:szCs w:val="16"/>
                  <w:lang w:val="en-US" w:eastAsia="zh-CN"/>
                </w:rPr>
                <w:t xml:space="preserve">flagged quality test </w:t>
              </w:r>
              <w:r w:rsidR="005357A8">
                <w:rPr>
                  <w:rFonts w:cs="Arial"/>
                  <w:sz w:val="16"/>
                  <w:szCs w:val="16"/>
                  <w:lang w:val="en-US" w:eastAsia="zh-CN"/>
                </w:rPr>
                <w:t>TRUE</w:t>
              </w:r>
              <w:r w:rsidR="005357A8">
                <w:rPr>
                  <w:sz w:val="16"/>
                  <w:szCs w:val="16"/>
                </w:rPr>
                <w:t xml:space="preserve"> as ‘</w:t>
              </w:r>
            </w:ins>
            <w:ins w:id="151" w:author="Schimmel, Richard" w:date="2025-01-28T17:04:00Z">
              <w:r>
                <w:rPr>
                  <w:sz w:val="16"/>
                  <w:szCs w:val="16"/>
                </w:rPr>
                <w:t>in</w:t>
              </w:r>
            </w:ins>
            <w:ins w:id="152" w:author="Schimmel, Richard" w:date="2025-01-28T17:03:00Z">
              <w:r w:rsidR="005357A8">
                <w:rPr>
                  <w:sz w:val="16"/>
                  <w:szCs w:val="16"/>
                </w:rPr>
                <w:t>valid’</w:t>
              </w:r>
            </w:ins>
            <w:ins w:id="153" w:author="Schimmel, Richard" w:date="2025-01-28T17:04:00Z">
              <w:r>
                <w:rPr>
                  <w:sz w:val="16"/>
                  <w:szCs w:val="16"/>
                </w:rPr>
                <w:t xml:space="preserve"> (PIXIT)</w:t>
              </w:r>
            </w:ins>
          </w:p>
          <w:p w14:paraId="1AF22FCF" w14:textId="1E2A442D" w:rsidR="005357A8" w:rsidRDefault="005357A8" w:rsidP="005357A8">
            <w:pPr>
              <w:pStyle w:val="StandardPARAGRAPH"/>
              <w:tabs>
                <w:tab w:val="left" w:pos="332"/>
              </w:tabs>
              <w:spacing w:before="0" w:after="0" w:line="312" w:lineRule="auto"/>
              <w:ind w:left="318" w:hanging="318"/>
              <w:rPr>
                <w:ins w:id="154" w:author="Schimmel, Richard" w:date="2025-01-28T17:03:00Z"/>
                <w:sz w:val="16"/>
                <w:szCs w:val="16"/>
              </w:rPr>
            </w:pPr>
            <w:ins w:id="155" w:author="Schimmel, Richard" w:date="2025-01-28T17:03:00Z">
              <w:r>
                <w:rPr>
                  <w:sz w:val="16"/>
                  <w:szCs w:val="16"/>
                </w:rPr>
                <w:tab/>
                <w:t xml:space="preserve">DUT processes the Ind2 value </w:t>
              </w:r>
              <w:r w:rsidRPr="00AE31E7">
                <w:rPr>
                  <w:rFonts w:cs="Arial"/>
                  <w:sz w:val="16"/>
                  <w:szCs w:val="16"/>
                  <w:lang w:val="en-US" w:eastAsia="zh-CN"/>
                </w:rPr>
                <w:t xml:space="preserve">flagged quality test </w:t>
              </w:r>
              <w:r>
                <w:rPr>
                  <w:rFonts w:cs="Arial"/>
                  <w:sz w:val="16"/>
                  <w:szCs w:val="16"/>
                  <w:lang w:val="en-US" w:eastAsia="zh-CN"/>
                </w:rPr>
                <w:t>FALSE</w:t>
              </w:r>
              <w:r>
                <w:rPr>
                  <w:sz w:val="16"/>
                  <w:szCs w:val="16"/>
                </w:rPr>
                <w:t xml:space="preserve"> as ‘valid’</w:t>
              </w:r>
            </w:ins>
          </w:p>
          <w:p w14:paraId="2D06F1A2" w14:textId="7C9FED0B" w:rsidR="00222A30" w:rsidRPr="00680B1E" w:rsidDel="006E6F1C" w:rsidRDefault="005357A8" w:rsidP="006E6F1C">
            <w:pPr>
              <w:pStyle w:val="StandardPARAGRAPH"/>
              <w:tabs>
                <w:tab w:val="left" w:pos="332"/>
              </w:tabs>
              <w:spacing w:before="0" w:after="0" w:line="312" w:lineRule="auto"/>
              <w:ind w:left="318" w:hanging="318"/>
              <w:rPr>
                <w:ins w:id="156" w:author="Dufaure, Thierry (SI EA R&amp;D AR)" w:date="2025-01-24T08:32:00Z"/>
                <w:del w:id="157" w:author="Schimmel, Richard" w:date="2025-01-28T17:04:00Z"/>
                <w:rFonts w:cs="Arial"/>
                <w:sz w:val="16"/>
                <w:szCs w:val="16"/>
                <w:lang w:val="en-US" w:eastAsia="zh-CN"/>
              </w:rPr>
            </w:pPr>
            <w:ins w:id="158" w:author="Schimmel, Richard" w:date="2025-01-28T17:03:00Z">
              <w:r>
                <w:rPr>
                  <w:rFonts w:cs="Arial"/>
                  <w:sz w:val="16"/>
                  <w:szCs w:val="16"/>
                  <w:lang w:val="en-US" w:eastAsia="zh-CN"/>
                </w:rPr>
                <w:tab/>
              </w:r>
            </w:ins>
            <w:ins w:id="159" w:author="Dufaure, Thierry (SI EA R&amp;D AR)" w:date="2025-01-24T08:34:00Z">
              <w:del w:id="160" w:author="Schimmel, Richard" w:date="2025-01-28T17:04:00Z">
                <w:r w:rsidR="009B2F44" w:rsidRPr="00680B1E" w:rsidDel="006E6F1C">
                  <w:rPr>
                    <w:rFonts w:cs="Arial"/>
                    <w:sz w:val="16"/>
                    <w:szCs w:val="16"/>
                    <w:lang w:val="en-US" w:eastAsia="zh-CN"/>
                  </w:rPr>
                  <w:delText xml:space="preserve">DUT processes the data value flagged with quality test </w:delText>
                </w:r>
                <w:r w:rsidR="009B2F44" w:rsidDel="006E6F1C">
                  <w:rPr>
                    <w:rFonts w:cs="Arial"/>
                    <w:sz w:val="16"/>
                    <w:szCs w:val="16"/>
                    <w:lang w:val="en-US" w:eastAsia="zh-CN"/>
                  </w:rPr>
                  <w:delText>TRUE</w:delText>
                </w:r>
                <w:r w:rsidR="009B2F44" w:rsidRPr="00680B1E" w:rsidDel="006E6F1C">
                  <w:rPr>
                    <w:rFonts w:cs="Arial"/>
                    <w:sz w:val="16"/>
                    <w:szCs w:val="16"/>
                    <w:lang w:val="en-US" w:eastAsia="zh-CN"/>
                  </w:rPr>
                  <w:delText xml:space="preserve"> as ‘process</w:delText>
                </w:r>
              </w:del>
            </w:ins>
            <w:ins w:id="161" w:author="Michael Haecker" w:date="2025-01-28T10:00:00Z">
              <w:del w:id="162" w:author="Schimmel, Richard" w:date="2025-01-28T17:04:00Z">
                <w:r w:rsidR="00D80C00" w:rsidDel="006E6F1C">
                  <w:rPr>
                    <w:rFonts w:cs="Arial"/>
                    <w:sz w:val="16"/>
                    <w:szCs w:val="16"/>
                    <w:lang w:val="en-US" w:eastAsia="zh-CN"/>
                  </w:rPr>
                  <w:delText>ed</w:delText>
                </w:r>
              </w:del>
            </w:ins>
            <w:ins w:id="163" w:author="Dufaure, Thierry (SI EA R&amp;D AR)" w:date="2025-01-24T08:34:00Z">
              <w:del w:id="164" w:author="Schimmel, Richard" w:date="2025-01-28T17:04:00Z">
                <w:r w:rsidR="009B2F44" w:rsidRPr="00680B1E" w:rsidDel="006E6F1C">
                  <w:rPr>
                    <w:rFonts w:cs="Arial"/>
                    <w:sz w:val="16"/>
                    <w:szCs w:val="16"/>
                    <w:lang w:val="en-US" w:eastAsia="zh-CN"/>
                  </w:rPr>
                  <w:delText xml:space="preserve"> as invalid’ as described in the PIXIT</w:delText>
                </w:r>
                <w:r w:rsidR="009B2F44" w:rsidDel="006E6F1C">
                  <w:rPr>
                    <w:rFonts w:cs="Arial"/>
                    <w:sz w:val="16"/>
                    <w:szCs w:val="16"/>
                    <w:lang w:val="en-US" w:eastAsia="zh-CN"/>
                  </w:rPr>
                  <w:delText>;</w:delText>
                </w:r>
                <w:r w:rsidR="009B2F44" w:rsidRPr="00AE31E7" w:rsidDel="006E6F1C">
                  <w:rPr>
                    <w:sz w:val="16"/>
                    <w:szCs w:val="16"/>
                  </w:rPr>
                  <w:delText xml:space="preserve"> </w:delText>
                </w:r>
              </w:del>
            </w:ins>
            <w:r w:rsidR="00680B1E" w:rsidRPr="00AE31E7">
              <w:rPr>
                <w:sz w:val="16"/>
                <w:szCs w:val="16"/>
              </w:rPr>
              <w:t>DUT updates the value</w:t>
            </w:r>
            <w:ins w:id="165" w:author="Michael Haecker" w:date="2025-01-28T10:10:00Z">
              <w:r w:rsidR="003A5952">
                <w:rPr>
                  <w:sz w:val="16"/>
                  <w:szCs w:val="16"/>
                </w:rPr>
                <w:t>s</w:t>
              </w:r>
            </w:ins>
            <w:r w:rsidR="00680B1E" w:rsidRPr="00AE31E7">
              <w:rPr>
                <w:sz w:val="16"/>
                <w:szCs w:val="16"/>
              </w:rPr>
              <w:t xml:space="preserve"> and sends a GOOSE message </w:t>
            </w:r>
            <w:r w:rsidR="00680B1E">
              <w:rPr>
                <w:sz w:val="16"/>
                <w:szCs w:val="16"/>
              </w:rPr>
              <w:t xml:space="preserve">or Report </w:t>
            </w:r>
            <w:r w:rsidR="00680B1E" w:rsidRPr="00AE31E7">
              <w:rPr>
                <w:sz w:val="16"/>
                <w:szCs w:val="16"/>
              </w:rPr>
              <w:t>with the changed value</w:t>
            </w:r>
            <w:ins w:id="166" w:author="Schimmel, Richard" w:date="2025-01-28T17:07:00Z">
              <w:r w:rsidR="00162B9C">
                <w:rPr>
                  <w:sz w:val="16"/>
                  <w:szCs w:val="16"/>
                </w:rPr>
                <w:t>s</w:t>
              </w:r>
            </w:ins>
            <w:r w:rsidR="00680B1E">
              <w:rPr>
                <w:sz w:val="16"/>
                <w:szCs w:val="16"/>
              </w:rPr>
              <w:t>, prior to the next re-transmit</w:t>
            </w:r>
            <w:ins w:id="167" w:author="Dufaure, Thierry (SI EA R&amp;D AR)" w:date="2025-01-24T08:31:00Z">
              <w:r w:rsidR="009700F6">
                <w:rPr>
                  <w:sz w:val="16"/>
                  <w:szCs w:val="16"/>
                </w:rPr>
                <w:t xml:space="preserve"> </w:t>
              </w:r>
            </w:ins>
          </w:p>
          <w:p w14:paraId="7E708C62" w14:textId="46F13696" w:rsidR="00222A30" w:rsidRDefault="00222A30" w:rsidP="006E6F1C">
            <w:pPr>
              <w:pStyle w:val="StandardPARAGRAPH"/>
              <w:tabs>
                <w:tab w:val="left" w:pos="332"/>
              </w:tabs>
              <w:spacing w:before="0" w:after="0" w:line="312" w:lineRule="auto"/>
              <w:ind w:left="318" w:hanging="318"/>
              <w:rPr>
                <w:ins w:id="168" w:author="Dufaure, Thierry (SI EA R&amp;D AR)" w:date="2025-01-24T08:37:00Z"/>
                <w:rFonts w:cs="Arial"/>
                <w:sz w:val="16"/>
                <w:szCs w:val="16"/>
                <w:lang w:val="en-US" w:eastAsia="zh-CN"/>
              </w:rPr>
            </w:pPr>
            <w:ins w:id="169" w:author="Dufaure, Thierry (SI EA R&amp;D AR)" w:date="2025-01-24T08:32:00Z">
              <w:del w:id="170" w:author="Schimmel, Richard" w:date="2025-01-28T17:04:00Z">
                <w:r w:rsidRPr="00680B1E" w:rsidDel="006E6F1C">
                  <w:rPr>
                    <w:rFonts w:cs="Arial"/>
                    <w:sz w:val="16"/>
                    <w:szCs w:val="16"/>
                    <w:lang w:val="en-US" w:eastAsia="zh-CN"/>
                  </w:rPr>
                  <w:delText xml:space="preserve"> </w:delText>
                </w:r>
                <w:r w:rsidRPr="00680B1E" w:rsidDel="006E6F1C">
                  <w:rPr>
                    <w:rFonts w:cs="Arial"/>
                    <w:sz w:val="16"/>
                    <w:szCs w:val="16"/>
                    <w:lang w:val="en-US" w:eastAsia="zh-CN"/>
                  </w:rPr>
                  <w:tab/>
                  <w:delText>Gs12, which shall be different from ‘process</w:delText>
                </w:r>
              </w:del>
            </w:ins>
            <w:ins w:id="171" w:author="Michael Haecker" w:date="2025-01-28T10:00:00Z">
              <w:del w:id="172" w:author="Schimmel, Richard" w:date="2025-01-28T17:04:00Z">
                <w:r w:rsidR="00D80C00" w:rsidDel="006E6F1C">
                  <w:rPr>
                    <w:rFonts w:cs="Arial"/>
                    <w:sz w:val="16"/>
                    <w:szCs w:val="16"/>
                    <w:lang w:val="en-US" w:eastAsia="zh-CN"/>
                  </w:rPr>
                  <w:delText>ed</w:delText>
                </w:r>
              </w:del>
            </w:ins>
            <w:ins w:id="173" w:author="Dufaure, Thierry (SI EA R&amp;D AR)" w:date="2025-01-24T08:32:00Z">
              <w:del w:id="174" w:author="Schimmel, Richard" w:date="2025-01-28T17:04:00Z">
                <w:r w:rsidRPr="00680B1E" w:rsidDel="006E6F1C">
                  <w:rPr>
                    <w:rFonts w:cs="Arial"/>
                    <w:sz w:val="16"/>
                    <w:szCs w:val="16"/>
                    <w:lang w:val="en-US" w:eastAsia="zh-CN"/>
                  </w:rPr>
                  <w:delText xml:space="preserve"> as valid’ when configurable</w:delText>
                </w:r>
              </w:del>
            </w:ins>
          </w:p>
          <w:p w14:paraId="38BE88BF" w14:textId="1B6FB88E" w:rsidR="00246CA8" w:rsidRDefault="00007E4A" w:rsidP="00007E4A">
            <w:pPr>
              <w:pStyle w:val="StandardPARAGRAPH"/>
              <w:tabs>
                <w:tab w:val="left" w:pos="332"/>
              </w:tabs>
              <w:spacing w:before="0" w:after="0" w:line="312" w:lineRule="auto"/>
              <w:ind w:left="318" w:hanging="318"/>
              <w:rPr>
                <w:ins w:id="175" w:author="Schimmel, Richard" w:date="2025-01-28T17:06:00Z"/>
                <w:sz w:val="16"/>
                <w:szCs w:val="16"/>
              </w:rPr>
            </w:pPr>
            <w:ins w:id="176" w:author="Dufaure, Thierry (SI EA R&amp;D AR)" w:date="2025-01-24T08:37:00Z">
              <w:r>
                <w:rPr>
                  <w:sz w:val="16"/>
                  <w:szCs w:val="16"/>
                </w:rPr>
                <w:t xml:space="preserve">7.   </w:t>
              </w:r>
              <w:r w:rsidRPr="00AE31E7">
                <w:rPr>
                  <w:sz w:val="16"/>
                  <w:szCs w:val="16"/>
                </w:rPr>
                <w:t xml:space="preserve">DUT </w:t>
              </w:r>
              <w:del w:id="177" w:author="Schimmel, Richard" w:date="2025-01-28T17:05:00Z">
                <w:r w:rsidRPr="00AE31E7" w:rsidDel="00361086">
                  <w:rPr>
                    <w:sz w:val="16"/>
                    <w:szCs w:val="16"/>
                  </w:rPr>
                  <w:delText>updates</w:delText>
                </w:r>
              </w:del>
            </w:ins>
            <w:ins w:id="178" w:author="Schimmel, Richard" w:date="2025-01-28T17:05:00Z">
              <w:r w:rsidR="00361086">
                <w:rPr>
                  <w:sz w:val="16"/>
                  <w:szCs w:val="16"/>
                </w:rPr>
                <w:t>processes</w:t>
              </w:r>
            </w:ins>
            <w:ins w:id="179" w:author="Dufaure, Thierry (SI EA R&amp;D AR)" w:date="2025-01-24T08:37:00Z">
              <w:r w:rsidRPr="00AE31E7">
                <w:rPr>
                  <w:sz w:val="16"/>
                  <w:szCs w:val="16"/>
                </w:rPr>
                <w:t xml:space="preserve"> </w:t>
              </w:r>
            </w:ins>
            <w:ins w:id="180" w:author="Schimmel, Richard" w:date="2025-01-28T17:07:00Z">
              <w:r w:rsidR="00162B9C">
                <w:rPr>
                  <w:sz w:val="16"/>
                  <w:szCs w:val="16"/>
                </w:rPr>
                <w:t xml:space="preserve">both </w:t>
              </w:r>
            </w:ins>
            <w:ins w:id="181" w:author="Dufaure, Thierry (SI EA R&amp;D AR)" w:date="2025-01-24T08:37:00Z">
              <w:del w:id="182" w:author="Schimmel, Richard" w:date="2025-01-28T17:07:00Z">
                <w:r w:rsidRPr="00AE31E7" w:rsidDel="00691F7E">
                  <w:rPr>
                    <w:sz w:val="16"/>
                    <w:szCs w:val="16"/>
                  </w:rPr>
                  <w:delText xml:space="preserve">the </w:delText>
                </w:r>
              </w:del>
            </w:ins>
            <w:ins w:id="183" w:author="Schimmel, Richard" w:date="2025-01-28T17:05:00Z">
              <w:r w:rsidR="00DE2AE4">
                <w:rPr>
                  <w:sz w:val="16"/>
                  <w:szCs w:val="16"/>
                </w:rPr>
                <w:t>Ind1</w:t>
              </w:r>
            </w:ins>
            <w:ins w:id="184" w:author="Schimmel, Richard" w:date="2025-01-28T17:06:00Z">
              <w:r w:rsidR="00BC57C2">
                <w:rPr>
                  <w:sz w:val="16"/>
                  <w:szCs w:val="16"/>
                </w:rPr>
                <w:t>&amp;</w:t>
              </w:r>
            </w:ins>
            <w:ins w:id="185" w:author="Schimmel, Richard" w:date="2025-01-28T17:05:00Z">
              <w:r w:rsidR="00DE2AE4">
                <w:rPr>
                  <w:sz w:val="16"/>
                  <w:szCs w:val="16"/>
                </w:rPr>
                <w:t xml:space="preserve">Ind2 </w:t>
              </w:r>
            </w:ins>
            <w:ins w:id="186" w:author="Dufaure, Thierry (SI EA R&amp;D AR)" w:date="2025-01-24T08:37:00Z">
              <w:r w:rsidRPr="00AE31E7">
                <w:rPr>
                  <w:sz w:val="16"/>
                  <w:szCs w:val="16"/>
                </w:rPr>
                <w:t>value</w:t>
              </w:r>
            </w:ins>
            <w:ins w:id="187" w:author="Michael Haecker" w:date="2025-01-28T10:11:00Z">
              <w:r w:rsidR="003A5952">
                <w:rPr>
                  <w:sz w:val="16"/>
                  <w:szCs w:val="16"/>
                </w:rPr>
                <w:t>s</w:t>
              </w:r>
            </w:ins>
            <w:ins w:id="188" w:author="Dufaure, Thierry (SI EA R&amp;D AR)" w:date="2025-01-24T08:37:00Z">
              <w:r w:rsidRPr="00AE31E7">
                <w:rPr>
                  <w:sz w:val="16"/>
                  <w:szCs w:val="16"/>
                </w:rPr>
                <w:t xml:space="preserve"> </w:t>
              </w:r>
            </w:ins>
            <w:ins w:id="189" w:author="Schimmel, Richard" w:date="2025-01-28T17:05:00Z">
              <w:r w:rsidR="00DE2AE4">
                <w:rPr>
                  <w:sz w:val="16"/>
                  <w:szCs w:val="16"/>
                </w:rPr>
                <w:t>flagged quality test FALSE as ‘valid’</w:t>
              </w:r>
            </w:ins>
          </w:p>
          <w:p w14:paraId="36BCC170" w14:textId="4267CE3B" w:rsidR="00007E4A" w:rsidRDefault="00246CA8" w:rsidP="00007E4A">
            <w:pPr>
              <w:pStyle w:val="StandardPARAGRAPH"/>
              <w:tabs>
                <w:tab w:val="left" w:pos="332"/>
              </w:tabs>
              <w:spacing w:before="0" w:after="0" w:line="312" w:lineRule="auto"/>
              <w:ind w:left="318" w:hanging="318"/>
              <w:rPr>
                <w:ins w:id="190" w:author="Dufaure, Thierry (SI EA R&amp;D AR)" w:date="2025-01-24T08:37:00Z"/>
                <w:rFonts w:cs="Arial"/>
                <w:sz w:val="16"/>
                <w:szCs w:val="16"/>
                <w:lang w:val="en-US" w:eastAsia="zh-CN"/>
              </w:rPr>
            </w:pPr>
            <w:ins w:id="191" w:author="Schimmel, Richard" w:date="2025-01-28T17:06:00Z">
              <w:r>
                <w:rPr>
                  <w:sz w:val="16"/>
                  <w:szCs w:val="16"/>
                </w:rPr>
                <w:tab/>
                <w:t>DUT update</w:t>
              </w:r>
            </w:ins>
            <w:ins w:id="192" w:author="Schimmel, Richard" w:date="2025-01-28T17:07:00Z">
              <w:r w:rsidR="00BC57C2">
                <w:rPr>
                  <w:sz w:val="16"/>
                  <w:szCs w:val="16"/>
                </w:rPr>
                <w:t>s</w:t>
              </w:r>
            </w:ins>
            <w:ins w:id="193" w:author="Schimmel, Richard" w:date="2025-01-28T17:06:00Z">
              <w:r>
                <w:rPr>
                  <w:sz w:val="16"/>
                  <w:szCs w:val="16"/>
                </w:rPr>
                <w:t xml:space="preserve"> the values </w:t>
              </w:r>
            </w:ins>
            <w:ins w:id="194" w:author="Schimmel, Richard" w:date="2025-01-28T17:07:00Z">
              <w:r w:rsidR="00BC57C2">
                <w:rPr>
                  <w:sz w:val="16"/>
                  <w:szCs w:val="16"/>
                </w:rPr>
                <w:t xml:space="preserve">and </w:t>
              </w:r>
            </w:ins>
            <w:ins w:id="195" w:author="Dufaure, Thierry (SI EA R&amp;D AR)" w:date="2025-01-24T08:37:00Z">
              <w:del w:id="196" w:author="Schimmel, Richard" w:date="2025-01-28T17:06:00Z">
                <w:r w:rsidR="00007E4A" w:rsidRPr="00AE31E7" w:rsidDel="00246CA8">
                  <w:rPr>
                    <w:sz w:val="16"/>
                    <w:szCs w:val="16"/>
                  </w:rPr>
                  <w:delText xml:space="preserve">and </w:delText>
                </w:r>
              </w:del>
              <w:r w:rsidR="00007E4A" w:rsidRPr="00AE31E7">
                <w:rPr>
                  <w:sz w:val="16"/>
                  <w:szCs w:val="16"/>
                </w:rPr>
                <w:t xml:space="preserve">sends a GOOSE message </w:t>
              </w:r>
              <w:r w:rsidR="00007E4A">
                <w:rPr>
                  <w:sz w:val="16"/>
                  <w:szCs w:val="16"/>
                </w:rPr>
                <w:t xml:space="preserve">or Report </w:t>
              </w:r>
              <w:r w:rsidR="00007E4A" w:rsidRPr="00AE31E7">
                <w:rPr>
                  <w:sz w:val="16"/>
                  <w:szCs w:val="16"/>
                </w:rPr>
                <w:t>with the changed value</w:t>
              </w:r>
            </w:ins>
            <w:ins w:id="197" w:author="Schimmel, Richard" w:date="2025-01-28T17:07:00Z">
              <w:r w:rsidR="00162B9C">
                <w:rPr>
                  <w:sz w:val="16"/>
                  <w:szCs w:val="16"/>
                </w:rPr>
                <w:t>s</w:t>
              </w:r>
            </w:ins>
            <w:ins w:id="198" w:author="Dufaure, Thierry (SI EA R&amp;D AR)" w:date="2025-01-24T08:37:00Z">
              <w:r w:rsidR="00007E4A">
                <w:rPr>
                  <w:rFonts w:cs="Arial"/>
                  <w:sz w:val="16"/>
                  <w:szCs w:val="16"/>
                  <w:lang w:val="en-US" w:eastAsia="zh-CN"/>
                </w:rPr>
                <w:t xml:space="preserve"> </w:t>
              </w:r>
            </w:ins>
          </w:p>
          <w:p w14:paraId="296C7D06" w14:textId="3EC67A75" w:rsidR="00680B1E" w:rsidRPr="00680B1E" w:rsidRDefault="00680B1E" w:rsidP="00680B1E">
            <w:pPr>
              <w:pStyle w:val="StandardPARAGRAPH"/>
              <w:tabs>
                <w:tab w:val="left" w:pos="332"/>
              </w:tabs>
              <w:spacing w:before="0" w:after="0" w:line="312" w:lineRule="auto"/>
              <w:ind w:left="318" w:hanging="318"/>
              <w:rPr>
                <w:rFonts w:cs="Arial"/>
                <w:sz w:val="16"/>
                <w:szCs w:val="16"/>
                <w:lang w:val="en-US" w:eastAsia="zh-CN"/>
              </w:rPr>
            </w:pPr>
          </w:p>
        </w:tc>
      </w:tr>
      <w:tr w:rsidR="0075767F" w:rsidRPr="0075767F" w14:paraId="4EAEE617" w14:textId="77777777" w:rsidTr="001C2D38">
        <w:trPr>
          <w:cantSplit/>
          <w:trHeight w:val="495"/>
        </w:trPr>
        <w:tc>
          <w:tcPr>
            <w:tcW w:w="9090" w:type="dxa"/>
            <w:gridSpan w:val="3"/>
            <w:tcBorders>
              <w:top w:val="single" w:sz="4" w:space="0" w:color="000000"/>
              <w:left w:val="single" w:sz="4" w:space="0" w:color="000000"/>
              <w:bottom w:val="single" w:sz="4" w:space="0" w:color="000000"/>
              <w:right w:val="single" w:sz="4" w:space="0" w:color="000000"/>
            </w:tcBorders>
            <w:shd w:val="clear" w:color="auto" w:fill="E5E5E5"/>
          </w:tcPr>
          <w:p w14:paraId="5C4043A5" w14:textId="5054D303" w:rsidR="0075767F" w:rsidRPr="0075767F" w:rsidRDefault="0075767F" w:rsidP="0075767F">
            <w:pPr>
              <w:snapToGrid w:val="0"/>
              <w:rPr>
                <w:rFonts w:ascii="Arial" w:hAnsi="Arial" w:cs="Arial"/>
                <w:sz w:val="16"/>
                <w:szCs w:val="16"/>
                <w:u w:val="single"/>
                <w:lang w:eastAsia="zh-CN"/>
              </w:rPr>
            </w:pPr>
            <w:r w:rsidRPr="0075767F">
              <w:rPr>
                <w:rFonts w:ascii="Arial" w:hAnsi="Arial" w:cs="Arial"/>
                <w:sz w:val="16"/>
                <w:szCs w:val="16"/>
                <w:u w:val="single"/>
                <w:lang w:eastAsia="zh-CN"/>
              </w:rPr>
              <w:lastRenderedPageBreak/>
              <w:t>Test description</w:t>
            </w:r>
          </w:p>
          <w:p w14:paraId="3FBB77A7" w14:textId="5CEDB8A9" w:rsidR="0075767F" w:rsidRDefault="0075767F" w:rsidP="0075767F">
            <w:pPr>
              <w:tabs>
                <w:tab w:val="left" w:pos="426"/>
              </w:tabs>
              <w:rPr>
                <w:rFonts w:ascii="Arial" w:hAnsi="Arial" w:cs="Arial"/>
                <w:sz w:val="16"/>
                <w:szCs w:val="16"/>
              </w:rPr>
            </w:pPr>
            <w:r w:rsidRPr="0075767F">
              <w:rPr>
                <w:rFonts w:ascii="Arial" w:hAnsi="Arial" w:cs="Arial"/>
                <w:sz w:val="16"/>
                <w:szCs w:val="16"/>
              </w:rPr>
              <w:t>Test engineer configures the DUT with the ping-pong mechanism for FCDA</w:t>
            </w:r>
            <w:ins w:id="199" w:author="Dufaure, Thierry (SI EA R&amp;D AR)" w:date="2025-01-24T08:19:00Z">
              <w:r w:rsidR="005B12D3">
                <w:rPr>
                  <w:rFonts w:ascii="Arial" w:hAnsi="Arial" w:cs="Arial"/>
                  <w:sz w:val="16"/>
                  <w:szCs w:val="16"/>
                </w:rPr>
                <w:t xml:space="preserve">. </w:t>
              </w:r>
            </w:ins>
            <w:ins w:id="200" w:author="Dufaure, Thierry (SI EA R&amp;D AR)" w:date="2025-01-24T08:20:00Z">
              <w:r w:rsidR="000C4DF2">
                <w:rPr>
                  <w:rFonts w:ascii="Arial" w:hAnsi="Arial" w:cs="Arial"/>
                  <w:sz w:val="16"/>
                  <w:szCs w:val="16"/>
                </w:rPr>
                <w:t xml:space="preserve">One of the FCDA: Ind1.q.test will change from </w:t>
              </w:r>
            </w:ins>
            <w:ins w:id="201" w:author="Dufaure, Thierry (SI EA R&amp;D AR)" w:date="2025-01-24T08:21:00Z">
              <w:r w:rsidR="000D1AD5">
                <w:rPr>
                  <w:rFonts w:ascii="Arial" w:hAnsi="Arial" w:cs="Arial"/>
                  <w:sz w:val="16"/>
                  <w:szCs w:val="16"/>
                </w:rPr>
                <w:t>FALSE</w:t>
              </w:r>
            </w:ins>
            <w:ins w:id="202" w:author="Dufaure, Thierry (SI EA R&amp;D AR)" w:date="2025-01-24T08:20:00Z">
              <w:r w:rsidR="000C4DF2">
                <w:rPr>
                  <w:rFonts w:ascii="Arial" w:hAnsi="Arial" w:cs="Arial"/>
                  <w:sz w:val="16"/>
                  <w:szCs w:val="16"/>
                </w:rPr>
                <w:t xml:space="preserve"> to </w:t>
              </w:r>
            </w:ins>
            <w:ins w:id="203" w:author="Dufaure, Thierry (SI EA R&amp;D AR)" w:date="2025-01-24T08:21:00Z">
              <w:r w:rsidR="000D1AD5">
                <w:rPr>
                  <w:rFonts w:ascii="Arial" w:hAnsi="Arial" w:cs="Arial"/>
                  <w:sz w:val="16"/>
                  <w:szCs w:val="16"/>
                </w:rPr>
                <w:t xml:space="preserve">TRUE to FALSE </w:t>
              </w:r>
            </w:ins>
            <w:ins w:id="204" w:author="Dufaure, Thierry (SI EA R&amp;D AR)" w:date="2025-01-24T08:20:00Z">
              <w:r w:rsidR="000C4DF2">
                <w:rPr>
                  <w:rFonts w:ascii="Arial" w:hAnsi="Arial" w:cs="Arial"/>
                  <w:sz w:val="16"/>
                  <w:szCs w:val="16"/>
                </w:rPr>
                <w:t>in the f</w:t>
              </w:r>
            </w:ins>
            <w:ins w:id="205" w:author="Michael Haecker" w:date="2025-01-27T15:16:00Z">
              <w:r w:rsidR="0035120B">
                <w:rPr>
                  <w:rFonts w:ascii="Arial" w:hAnsi="Arial" w:cs="Arial"/>
                  <w:sz w:val="16"/>
                  <w:szCs w:val="16"/>
                </w:rPr>
                <w:t>ol</w:t>
              </w:r>
            </w:ins>
            <w:ins w:id="206" w:author="Dufaure, Thierry (SI EA R&amp;D AR)" w:date="2025-01-24T08:20:00Z">
              <w:r w:rsidR="000C4DF2">
                <w:rPr>
                  <w:rFonts w:ascii="Arial" w:hAnsi="Arial" w:cs="Arial"/>
                  <w:sz w:val="16"/>
                  <w:szCs w:val="16"/>
                </w:rPr>
                <w:t>lowing steps, the In</w:t>
              </w:r>
              <w:r w:rsidR="000D1AD5">
                <w:rPr>
                  <w:rFonts w:ascii="Arial" w:hAnsi="Arial" w:cs="Arial"/>
                  <w:sz w:val="16"/>
                  <w:szCs w:val="16"/>
                </w:rPr>
                <w:t>d2.q.test will remain FAL</w:t>
              </w:r>
            </w:ins>
            <w:ins w:id="207" w:author="Dufaure, Thierry (SI EA R&amp;D AR)" w:date="2025-01-24T08:21:00Z">
              <w:r w:rsidR="000D1AD5">
                <w:rPr>
                  <w:rFonts w:ascii="Arial" w:hAnsi="Arial" w:cs="Arial"/>
                  <w:sz w:val="16"/>
                  <w:szCs w:val="16"/>
                </w:rPr>
                <w:t xml:space="preserve">SE </w:t>
              </w:r>
            </w:ins>
            <w:ins w:id="208" w:author="Michael Haecker" w:date="2025-01-27T15:16:00Z">
              <w:r w:rsidR="0035120B">
                <w:rPr>
                  <w:rFonts w:ascii="Arial" w:hAnsi="Arial" w:cs="Arial"/>
                  <w:sz w:val="16"/>
                  <w:szCs w:val="16"/>
                </w:rPr>
                <w:t xml:space="preserve">for </w:t>
              </w:r>
            </w:ins>
            <w:ins w:id="209" w:author="Dufaure, Thierry (SI EA R&amp;D AR)" w:date="2025-01-24T08:21:00Z">
              <w:r w:rsidR="000D1AD5">
                <w:rPr>
                  <w:rFonts w:ascii="Arial" w:hAnsi="Arial" w:cs="Arial"/>
                  <w:sz w:val="16"/>
                  <w:szCs w:val="16"/>
                </w:rPr>
                <w:t xml:space="preserve">the entire time. Both </w:t>
              </w:r>
            </w:ins>
            <w:ins w:id="210" w:author="Schimmel, Richard" w:date="2025-01-28T16:45:00Z">
              <w:r w:rsidR="000606C0">
                <w:rPr>
                  <w:rFonts w:ascii="Arial" w:hAnsi="Arial" w:cs="Arial"/>
                  <w:sz w:val="16"/>
                  <w:szCs w:val="16"/>
                </w:rPr>
                <w:t xml:space="preserve">the ping </w:t>
              </w:r>
            </w:ins>
            <w:ins w:id="211" w:author="Dufaure, Thierry (SI EA R&amp;D AR)" w:date="2025-01-24T08:21:00Z">
              <w:r w:rsidR="000D1AD5">
                <w:rPr>
                  <w:rFonts w:ascii="Arial" w:hAnsi="Arial" w:cs="Arial"/>
                  <w:sz w:val="16"/>
                  <w:szCs w:val="16"/>
                </w:rPr>
                <w:t>Ind1 and Ind2 are subscribed by the DUT</w:t>
              </w:r>
            </w:ins>
            <w:ins w:id="212" w:author="Schimmel, Richard" w:date="2025-01-28T16:45:00Z">
              <w:r w:rsidR="00CE66A2">
                <w:rPr>
                  <w:rFonts w:ascii="Arial" w:hAnsi="Arial" w:cs="Arial"/>
                  <w:sz w:val="16"/>
                  <w:szCs w:val="16"/>
                </w:rPr>
                <w:t xml:space="preserve"> and copied to </w:t>
              </w:r>
              <w:r w:rsidR="000606C0">
                <w:rPr>
                  <w:rFonts w:ascii="Arial" w:hAnsi="Arial" w:cs="Arial"/>
                  <w:sz w:val="16"/>
                  <w:szCs w:val="16"/>
                </w:rPr>
                <w:t>t</w:t>
              </w:r>
            </w:ins>
            <w:ins w:id="213" w:author="Schimmel, Richard" w:date="2025-01-28T16:46:00Z">
              <w:r w:rsidR="000606C0">
                <w:rPr>
                  <w:rFonts w:ascii="Arial" w:hAnsi="Arial" w:cs="Arial"/>
                  <w:sz w:val="16"/>
                  <w:szCs w:val="16"/>
                </w:rPr>
                <w:t>he pong Ind1 and Ind2</w:t>
              </w:r>
            </w:ins>
            <w:ins w:id="214" w:author="Dufaure, Thierry (SI EA R&amp;D AR)" w:date="2025-01-24T08:21:00Z">
              <w:r w:rsidR="000D1AD5">
                <w:rPr>
                  <w:rFonts w:ascii="Arial" w:hAnsi="Arial" w:cs="Arial"/>
                  <w:sz w:val="16"/>
                  <w:szCs w:val="16"/>
                </w:rPr>
                <w:t>.</w:t>
              </w:r>
            </w:ins>
          </w:p>
          <w:p w14:paraId="15EA21CE" w14:textId="201E7100" w:rsidR="0075767F" w:rsidRPr="00AE31E7" w:rsidRDefault="00680B1E" w:rsidP="0075767F">
            <w:pPr>
              <w:pStyle w:val="StandardPARAGRAPH"/>
              <w:tabs>
                <w:tab w:val="left" w:pos="332"/>
              </w:tabs>
              <w:spacing w:before="0" w:after="0" w:line="312" w:lineRule="auto"/>
              <w:ind w:left="318" w:hanging="318"/>
              <w:rPr>
                <w:rFonts w:cs="Arial"/>
                <w:sz w:val="16"/>
                <w:szCs w:val="16"/>
                <w:lang w:val="en-US" w:eastAsia="zh-CN"/>
              </w:rPr>
            </w:pPr>
            <w:r>
              <w:rPr>
                <w:sz w:val="16"/>
                <w:szCs w:val="16"/>
              </w:rPr>
              <w:t>1.</w:t>
            </w:r>
            <w:r>
              <w:rPr>
                <w:sz w:val="16"/>
                <w:szCs w:val="16"/>
              </w:rPr>
              <w:tab/>
            </w:r>
            <w:r w:rsidR="0075767F" w:rsidRPr="00AE31E7">
              <w:rPr>
                <w:sz w:val="16"/>
                <w:szCs w:val="16"/>
              </w:rPr>
              <w:t xml:space="preserve">Force the </w:t>
            </w:r>
            <w:r w:rsidR="0075767F" w:rsidRPr="00AE31E7">
              <w:rPr>
                <w:rFonts w:cs="Arial"/>
                <w:sz w:val="16"/>
                <w:szCs w:val="16"/>
                <w:lang w:val="en-US" w:eastAsia="zh-CN"/>
              </w:rPr>
              <w:t>subscriber Logical Node</w:t>
            </w:r>
            <w:r w:rsidR="0075767F" w:rsidRPr="00AE31E7">
              <w:rPr>
                <w:sz w:val="16"/>
                <w:szCs w:val="16"/>
              </w:rPr>
              <w:t xml:space="preserve"> into Beh = on</w:t>
            </w:r>
            <w:r w:rsidR="0075767F" w:rsidRPr="00AE31E7">
              <w:rPr>
                <w:rFonts w:cs="Arial"/>
                <w:sz w:val="16"/>
                <w:szCs w:val="16"/>
                <w:lang w:val="en-US" w:eastAsia="zh-CN"/>
              </w:rPr>
              <w:t xml:space="preserve"> </w:t>
            </w:r>
          </w:p>
          <w:p w14:paraId="2DFEE3FA" w14:textId="38765878" w:rsidR="0075767F" w:rsidRDefault="00680B1E" w:rsidP="0075767F">
            <w:pPr>
              <w:pStyle w:val="StandardPARAGRAPH"/>
              <w:tabs>
                <w:tab w:val="left" w:pos="332"/>
              </w:tabs>
              <w:spacing w:before="0" w:after="0" w:line="312" w:lineRule="auto"/>
              <w:ind w:left="318" w:hanging="318"/>
              <w:rPr>
                <w:rFonts w:cs="Arial"/>
                <w:sz w:val="16"/>
                <w:szCs w:val="16"/>
                <w:lang w:val="en-US" w:eastAsia="zh-CN"/>
              </w:rPr>
            </w:pPr>
            <w:r>
              <w:rPr>
                <w:rFonts w:cs="Arial"/>
                <w:sz w:val="16"/>
                <w:szCs w:val="16"/>
                <w:lang w:val="en-US" w:eastAsia="zh-CN"/>
              </w:rPr>
              <w:t>2</w:t>
            </w:r>
            <w:r w:rsidR="0075767F" w:rsidRPr="00AE31E7">
              <w:rPr>
                <w:rFonts w:cs="Arial"/>
                <w:sz w:val="16"/>
                <w:szCs w:val="16"/>
                <w:lang w:val="en-US" w:eastAsia="zh-CN"/>
              </w:rPr>
              <w:t>.</w:t>
            </w:r>
            <w:r w:rsidR="0075767F" w:rsidRPr="00AE31E7">
              <w:rPr>
                <w:rFonts w:cs="Arial"/>
                <w:sz w:val="16"/>
                <w:szCs w:val="16"/>
                <w:lang w:val="en-US" w:eastAsia="zh-CN"/>
              </w:rPr>
              <w:tab/>
              <w:t xml:space="preserve">SIMULATOR publishes GOOSE message with changed data values </w:t>
            </w:r>
            <w:ins w:id="215" w:author="Dufaure, Thierry (SI EA R&amp;D AR)" w:date="2025-01-24T08:21:00Z">
              <w:r w:rsidR="00D56BE2">
                <w:rPr>
                  <w:rFonts w:cs="Arial"/>
                  <w:sz w:val="16"/>
                  <w:szCs w:val="16"/>
                  <w:lang w:val="en-US" w:eastAsia="zh-CN"/>
                </w:rPr>
                <w:t xml:space="preserve">Ind1 and Ind2 </w:t>
              </w:r>
            </w:ins>
            <w:r w:rsidR="0075767F" w:rsidRPr="00AE31E7">
              <w:rPr>
                <w:rFonts w:cs="Arial"/>
                <w:sz w:val="16"/>
                <w:szCs w:val="16"/>
                <w:lang w:val="en-US" w:eastAsia="zh-CN"/>
              </w:rPr>
              <w:t xml:space="preserve">flagged quality test false </w:t>
            </w:r>
            <w:ins w:id="216" w:author="Michael Haecker" w:date="2025-01-27T15:30:00Z">
              <w:r w:rsidR="00836327">
                <w:rPr>
                  <w:rFonts w:cs="Arial"/>
                  <w:sz w:val="16"/>
                  <w:szCs w:val="16"/>
                  <w:lang w:val="en-US" w:eastAsia="zh-CN"/>
                </w:rPr>
                <w:t>each</w:t>
              </w:r>
            </w:ins>
          </w:p>
          <w:p w14:paraId="200BDEC3" w14:textId="181F8B13" w:rsidR="0075767F" w:rsidRPr="00AE31E7" w:rsidRDefault="00680B1E" w:rsidP="003A31FF">
            <w:pPr>
              <w:pStyle w:val="StandardPARAGRAPH"/>
              <w:tabs>
                <w:tab w:val="left" w:pos="332"/>
              </w:tabs>
              <w:spacing w:before="0" w:after="0" w:line="312" w:lineRule="auto"/>
              <w:ind w:left="318" w:hanging="318"/>
              <w:rPr>
                <w:rFonts w:cs="Arial"/>
                <w:sz w:val="16"/>
                <w:szCs w:val="16"/>
                <w:lang w:val="en-US" w:eastAsia="zh-CN"/>
              </w:rPr>
            </w:pPr>
            <w:r>
              <w:rPr>
                <w:rFonts w:cs="Arial"/>
                <w:sz w:val="16"/>
                <w:szCs w:val="16"/>
                <w:lang w:val="en-US" w:eastAsia="zh-CN"/>
              </w:rPr>
              <w:t>3</w:t>
            </w:r>
            <w:r w:rsidR="0075767F">
              <w:rPr>
                <w:rFonts w:cs="Arial"/>
                <w:sz w:val="16"/>
                <w:szCs w:val="16"/>
                <w:lang w:val="en-US" w:eastAsia="zh-CN"/>
              </w:rPr>
              <w:t>.</w:t>
            </w:r>
            <w:r w:rsidR="0075767F">
              <w:rPr>
                <w:rFonts w:cs="Arial"/>
                <w:sz w:val="16"/>
                <w:szCs w:val="16"/>
                <w:lang w:val="en-US" w:eastAsia="zh-CN"/>
              </w:rPr>
              <w:tab/>
            </w:r>
            <w:commentRangeStart w:id="217"/>
            <w:r w:rsidR="0075767F" w:rsidRPr="00AE31E7">
              <w:rPr>
                <w:rFonts w:cs="Arial"/>
                <w:sz w:val="16"/>
                <w:szCs w:val="16"/>
                <w:lang w:val="en-US" w:eastAsia="zh-CN"/>
              </w:rPr>
              <w:t>SIMULATOR publishes GOOSE message with changed data values</w:t>
            </w:r>
            <w:ins w:id="218" w:author="Dufaure, Thierry (SI EA R&amp;D AR)" w:date="2025-01-24T08:23:00Z">
              <w:r w:rsidR="003A31FF">
                <w:rPr>
                  <w:rFonts w:cs="Arial"/>
                  <w:sz w:val="16"/>
                  <w:szCs w:val="16"/>
                  <w:lang w:val="en-US" w:eastAsia="zh-CN"/>
                </w:rPr>
                <w:t xml:space="preserve"> </w:t>
              </w:r>
            </w:ins>
            <w:ins w:id="219" w:author="Dufaure, Thierry (SI EA R&amp;D AR)" w:date="2025-01-24T08:22:00Z">
              <w:r w:rsidR="00D56BE2">
                <w:rPr>
                  <w:rFonts w:cs="Arial"/>
                  <w:sz w:val="16"/>
                  <w:szCs w:val="16"/>
                  <w:lang w:val="en-US" w:eastAsia="zh-CN"/>
                </w:rPr>
                <w:t>Ind1</w:t>
              </w:r>
            </w:ins>
            <w:r w:rsidR="0075767F" w:rsidRPr="00AE31E7">
              <w:rPr>
                <w:rFonts w:cs="Arial"/>
                <w:sz w:val="16"/>
                <w:szCs w:val="16"/>
                <w:lang w:val="en-US" w:eastAsia="zh-CN"/>
              </w:rPr>
              <w:t xml:space="preserve"> flagged quality test true</w:t>
            </w:r>
            <w:ins w:id="220" w:author="Dufaure, Thierry (SI EA R&amp;D AR)" w:date="2025-01-24T08:22:00Z">
              <w:r w:rsidR="00D56BE2">
                <w:rPr>
                  <w:rFonts w:cs="Arial"/>
                  <w:sz w:val="16"/>
                  <w:szCs w:val="16"/>
                  <w:lang w:val="en-US" w:eastAsia="zh-CN"/>
                </w:rPr>
                <w:t>, Ind2 flagged</w:t>
              </w:r>
              <w:r w:rsidR="003A31FF">
                <w:rPr>
                  <w:rFonts w:cs="Arial"/>
                  <w:sz w:val="16"/>
                  <w:szCs w:val="16"/>
                  <w:lang w:val="en-US" w:eastAsia="zh-CN"/>
                </w:rPr>
                <w:t xml:space="preserve"> quality test FALSE</w:t>
              </w:r>
              <w:r w:rsidR="00D56BE2">
                <w:rPr>
                  <w:rFonts w:cs="Arial"/>
                  <w:sz w:val="16"/>
                  <w:szCs w:val="16"/>
                  <w:lang w:val="en-US" w:eastAsia="zh-CN"/>
                </w:rPr>
                <w:t xml:space="preserve"> </w:t>
              </w:r>
            </w:ins>
            <w:del w:id="221" w:author="Schimmel, Richard" w:date="2025-01-28T16:47:00Z">
              <w:r w:rsidDel="00A4628D">
                <w:rPr>
                  <w:rFonts w:cs="Arial"/>
                  <w:sz w:val="16"/>
                  <w:szCs w:val="16"/>
                  <w:lang w:val="en-US" w:eastAsia="zh-CN"/>
                </w:rPr>
                <w:delText xml:space="preserve"> </w:delText>
              </w:r>
            </w:del>
            <w:r>
              <w:rPr>
                <w:rFonts w:cs="Arial"/>
                <w:sz w:val="16"/>
                <w:szCs w:val="16"/>
                <w:lang w:val="en-US" w:eastAsia="zh-CN"/>
              </w:rPr>
              <w:t>with a 30 second</w:t>
            </w:r>
            <w:ins w:id="222" w:author="Dufaure, Thierry (SI EA R&amp;D AR)" w:date="2025-01-24T08:29:00Z">
              <w:r w:rsidR="0019416A">
                <w:rPr>
                  <w:rFonts w:cs="Arial"/>
                  <w:sz w:val="16"/>
                  <w:szCs w:val="16"/>
                  <w:lang w:val="en-US" w:eastAsia="zh-CN"/>
                </w:rPr>
                <w:t>s</w:t>
              </w:r>
            </w:ins>
            <w:r>
              <w:rPr>
                <w:rFonts w:cs="Arial"/>
                <w:sz w:val="16"/>
                <w:szCs w:val="16"/>
                <w:lang w:val="en-US" w:eastAsia="zh-CN"/>
              </w:rPr>
              <w:t xml:space="preserve"> time allowed to live </w:t>
            </w:r>
            <w:del w:id="223" w:author="Dufaure, Thierry (SI EA R&amp;D AR)" w:date="2025-01-24T08:12:00Z">
              <w:r w:rsidDel="00BF0C98">
                <w:rPr>
                  <w:rFonts w:cs="Arial"/>
                  <w:sz w:val="16"/>
                  <w:szCs w:val="16"/>
                  <w:lang w:val="en-US" w:eastAsia="zh-CN"/>
                </w:rPr>
                <w:delText>and wait till it reaches the maximum retransmit time</w:delText>
              </w:r>
            </w:del>
            <w:commentRangeEnd w:id="217"/>
            <w:r w:rsidR="00CB7E86">
              <w:rPr>
                <w:rStyle w:val="CommentReference"/>
                <w:rFonts w:asciiTheme="minorHAnsi" w:eastAsiaTheme="minorHAnsi" w:hAnsiTheme="minorHAnsi" w:cstheme="minorBidi"/>
                <w:spacing w:val="0"/>
                <w:lang w:val="en-US"/>
              </w:rPr>
              <w:commentReference w:id="217"/>
            </w:r>
          </w:p>
          <w:p w14:paraId="06B38C93" w14:textId="49D732E2" w:rsidR="00680B1E" w:rsidRDefault="00680B1E" w:rsidP="0075767F">
            <w:pPr>
              <w:pStyle w:val="StandardPARAGRAPH"/>
              <w:tabs>
                <w:tab w:val="left" w:pos="332"/>
              </w:tabs>
              <w:spacing w:before="0" w:after="0" w:line="312" w:lineRule="auto"/>
              <w:ind w:left="318" w:hanging="318"/>
              <w:rPr>
                <w:sz w:val="16"/>
                <w:szCs w:val="16"/>
              </w:rPr>
            </w:pPr>
            <w:r>
              <w:rPr>
                <w:rFonts w:cs="Arial"/>
                <w:sz w:val="16"/>
                <w:szCs w:val="16"/>
                <w:lang w:val="en-US" w:eastAsia="zh-CN"/>
              </w:rPr>
              <w:t>4</w:t>
            </w:r>
            <w:r w:rsidR="0075767F">
              <w:rPr>
                <w:rFonts w:cs="Arial"/>
                <w:sz w:val="16"/>
                <w:szCs w:val="16"/>
                <w:lang w:val="en-US" w:eastAsia="zh-CN"/>
              </w:rPr>
              <w:tab/>
            </w:r>
            <w:del w:id="224" w:author="Dufaure, Thierry (SI EA R&amp;D AR)" w:date="2025-01-24T08:13:00Z">
              <w:r w:rsidDel="00541515">
                <w:rPr>
                  <w:rFonts w:cs="Arial"/>
                  <w:sz w:val="16"/>
                  <w:szCs w:val="16"/>
                  <w:lang w:val="en-US" w:eastAsia="zh-CN"/>
                </w:rPr>
                <w:delText xml:space="preserve">Just after the last GOOSE retransmit, </w:delText>
              </w:r>
            </w:del>
            <w:del w:id="225" w:author="Dufaure, Thierry (SI EA R&amp;D AR)" w:date="2025-01-24T08:23:00Z">
              <w:r w:rsidDel="00F85E78">
                <w:rPr>
                  <w:sz w:val="16"/>
                  <w:szCs w:val="16"/>
                </w:rPr>
                <w:delText>f</w:delText>
              </w:r>
              <w:r w:rsidRPr="00AE31E7" w:rsidDel="00F85E78">
                <w:rPr>
                  <w:sz w:val="16"/>
                  <w:szCs w:val="16"/>
                </w:rPr>
                <w:delText xml:space="preserve">orce </w:delText>
              </w:r>
            </w:del>
            <w:commentRangeStart w:id="226"/>
            <w:ins w:id="227" w:author="Dufaure, Thierry (SI EA R&amp;D AR)" w:date="2025-01-24T08:23:00Z">
              <w:r w:rsidR="00F85E78">
                <w:rPr>
                  <w:sz w:val="16"/>
                  <w:szCs w:val="16"/>
                </w:rPr>
                <w:t>F</w:t>
              </w:r>
              <w:r w:rsidR="00F85E78" w:rsidRPr="00AE31E7">
                <w:rPr>
                  <w:sz w:val="16"/>
                  <w:szCs w:val="16"/>
                </w:rPr>
                <w:t xml:space="preserve">orce </w:t>
              </w:r>
            </w:ins>
            <w:r w:rsidRPr="00AE31E7">
              <w:rPr>
                <w:sz w:val="16"/>
                <w:szCs w:val="16"/>
              </w:rPr>
              <w:t xml:space="preserve">the </w:t>
            </w:r>
            <w:r w:rsidRPr="00AE31E7">
              <w:rPr>
                <w:rFonts w:cs="Arial"/>
                <w:sz w:val="16"/>
                <w:szCs w:val="16"/>
                <w:lang w:val="en-US" w:eastAsia="zh-CN"/>
              </w:rPr>
              <w:t>subscriber Logical Node</w:t>
            </w:r>
            <w:r w:rsidRPr="00AE31E7">
              <w:rPr>
                <w:sz w:val="16"/>
                <w:szCs w:val="16"/>
              </w:rPr>
              <w:t xml:space="preserve"> into Beh = </w:t>
            </w:r>
            <w:r>
              <w:rPr>
                <w:sz w:val="16"/>
                <w:szCs w:val="16"/>
              </w:rPr>
              <w:t xml:space="preserve">test </w:t>
            </w:r>
            <w:ins w:id="228" w:author="Dufaure, Thierry (SI EA R&amp;D AR)" w:date="2025-01-24T08:14:00Z">
              <w:r w:rsidR="00A3272E">
                <w:rPr>
                  <w:sz w:val="16"/>
                  <w:szCs w:val="16"/>
                </w:rPr>
                <w:t>within the 30 second</w:t>
              </w:r>
            </w:ins>
            <w:ins w:id="229" w:author="Dufaure, Thierry (SI EA R&amp;D AR)" w:date="2025-01-24T08:29:00Z">
              <w:r w:rsidR="0019416A">
                <w:rPr>
                  <w:sz w:val="16"/>
                  <w:szCs w:val="16"/>
                </w:rPr>
                <w:t>s</w:t>
              </w:r>
            </w:ins>
            <w:ins w:id="230" w:author="Dufaure, Thierry (SI EA R&amp;D AR)" w:date="2025-01-24T08:14:00Z">
              <w:r w:rsidR="00A3272E">
                <w:rPr>
                  <w:sz w:val="16"/>
                  <w:szCs w:val="16"/>
                </w:rPr>
                <w:t xml:space="preserve"> time allowed to live</w:t>
              </w:r>
            </w:ins>
            <w:del w:id="231" w:author="Dufaure, Thierry (SI EA R&amp;D AR)" w:date="2025-01-24T08:13:00Z">
              <w:r w:rsidDel="00C15EB2">
                <w:rPr>
                  <w:sz w:val="16"/>
                  <w:szCs w:val="16"/>
                </w:rPr>
                <w:delText>and wait 10 seconds</w:delText>
              </w:r>
            </w:del>
            <w:commentRangeEnd w:id="226"/>
            <w:r w:rsidR="003C1894">
              <w:rPr>
                <w:rStyle w:val="CommentReference"/>
                <w:rFonts w:asciiTheme="minorHAnsi" w:eastAsiaTheme="minorHAnsi" w:hAnsiTheme="minorHAnsi" w:cstheme="minorBidi"/>
                <w:spacing w:val="0"/>
                <w:lang w:val="en-US"/>
              </w:rPr>
              <w:commentReference w:id="226"/>
            </w:r>
          </w:p>
          <w:p w14:paraId="026DA62D" w14:textId="7AFA1A30" w:rsidR="0075767F" w:rsidRDefault="00680B1E" w:rsidP="0075767F">
            <w:pPr>
              <w:pStyle w:val="StandardPARAGRAPH"/>
              <w:tabs>
                <w:tab w:val="left" w:pos="332"/>
              </w:tabs>
              <w:spacing w:before="0" w:after="0" w:line="312" w:lineRule="auto"/>
              <w:ind w:left="318" w:hanging="318"/>
              <w:rPr>
                <w:rFonts w:cs="Arial"/>
                <w:sz w:val="16"/>
                <w:szCs w:val="16"/>
                <w:lang w:val="en-US" w:eastAsia="zh-CN"/>
              </w:rPr>
            </w:pPr>
            <w:r>
              <w:rPr>
                <w:sz w:val="16"/>
                <w:szCs w:val="16"/>
              </w:rPr>
              <w:t>5.</w:t>
            </w:r>
            <w:r w:rsidR="0075767F" w:rsidRPr="00AE31E7">
              <w:rPr>
                <w:rFonts w:cs="Arial"/>
                <w:sz w:val="16"/>
                <w:szCs w:val="16"/>
                <w:lang w:val="en-US" w:eastAsia="zh-CN"/>
              </w:rPr>
              <w:tab/>
            </w:r>
            <w:r w:rsidRPr="00AE31E7">
              <w:rPr>
                <w:rFonts w:cs="Arial"/>
                <w:sz w:val="16"/>
                <w:szCs w:val="16"/>
                <w:lang w:val="en-US" w:eastAsia="zh-CN"/>
              </w:rPr>
              <w:t xml:space="preserve">SIMULATOR </w:t>
            </w:r>
            <w:ins w:id="232" w:author="Dufaure, Thierry (SI EA R&amp;D AR)" w:date="2025-01-24T08:30:00Z">
              <w:r w:rsidR="00FC5379">
                <w:rPr>
                  <w:rFonts w:cs="Arial"/>
                  <w:sz w:val="16"/>
                  <w:szCs w:val="16"/>
                  <w:lang w:val="en-US" w:eastAsia="zh-CN"/>
                </w:rPr>
                <w:t>keep</w:t>
              </w:r>
            </w:ins>
            <w:ins w:id="233" w:author="Michael Haecker" w:date="2025-01-28T10:05:00Z">
              <w:r w:rsidR="003A5952">
                <w:rPr>
                  <w:rFonts w:cs="Arial"/>
                  <w:sz w:val="16"/>
                  <w:szCs w:val="16"/>
                  <w:lang w:val="en-US" w:eastAsia="zh-CN"/>
                </w:rPr>
                <w:t>s</w:t>
              </w:r>
            </w:ins>
            <w:ins w:id="234" w:author="Dufaure, Thierry (SI EA R&amp;D AR)" w:date="2025-01-24T08:30:00Z">
              <w:r w:rsidR="00FC5379">
                <w:rPr>
                  <w:rFonts w:cs="Arial"/>
                  <w:sz w:val="16"/>
                  <w:szCs w:val="16"/>
                  <w:lang w:val="en-US" w:eastAsia="zh-CN"/>
                </w:rPr>
                <w:t xml:space="preserve"> </w:t>
              </w:r>
            </w:ins>
            <w:del w:id="235" w:author="Dufaure, Thierry (SI EA R&amp;D AR)" w:date="2025-01-24T08:30:00Z">
              <w:r w:rsidRPr="00AE31E7" w:rsidDel="00FC5379">
                <w:rPr>
                  <w:rFonts w:cs="Arial"/>
                  <w:sz w:val="16"/>
                  <w:szCs w:val="16"/>
                  <w:lang w:val="en-US" w:eastAsia="zh-CN"/>
                </w:rPr>
                <w:delText xml:space="preserve">publishes </w:delText>
              </w:r>
            </w:del>
            <w:ins w:id="236" w:author="Dufaure, Thierry (SI EA R&amp;D AR)" w:date="2025-01-24T08:30:00Z">
              <w:r w:rsidR="00FC5379" w:rsidRPr="00AE31E7">
                <w:rPr>
                  <w:rFonts w:cs="Arial"/>
                  <w:sz w:val="16"/>
                  <w:szCs w:val="16"/>
                  <w:lang w:val="en-US" w:eastAsia="zh-CN"/>
                </w:rPr>
                <w:t>publish</w:t>
              </w:r>
              <w:r w:rsidR="00FC5379">
                <w:rPr>
                  <w:rFonts w:cs="Arial"/>
                  <w:sz w:val="16"/>
                  <w:szCs w:val="16"/>
                  <w:lang w:val="en-US" w:eastAsia="zh-CN"/>
                </w:rPr>
                <w:t>ing</w:t>
              </w:r>
              <w:r w:rsidR="00FC5379" w:rsidRPr="00AE31E7">
                <w:rPr>
                  <w:rFonts w:cs="Arial"/>
                  <w:sz w:val="16"/>
                  <w:szCs w:val="16"/>
                  <w:lang w:val="en-US" w:eastAsia="zh-CN"/>
                </w:rPr>
                <w:t xml:space="preserve"> </w:t>
              </w:r>
            </w:ins>
            <w:r w:rsidRPr="00AE31E7">
              <w:rPr>
                <w:rFonts w:cs="Arial"/>
                <w:sz w:val="16"/>
                <w:szCs w:val="16"/>
                <w:lang w:val="en-US" w:eastAsia="zh-CN"/>
              </w:rPr>
              <w:t>GOOSE message</w:t>
            </w:r>
            <w:ins w:id="237" w:author="Michael Haecker" w:date="2025-01-28T10:05:00Z">
              <w:r w:rsidR="003A5952">
                <w:rPr>
                  <w:rFonts w:cs="Arial"/>
                  <w:sz w:val="16"/>
                  <w:szCs w:val="16"/>
                  <w:lang w:val="en-US" w:eastAsia="zh-CN"/>
                </w:rPr>
                <w:t>s</w:t>
              </w:r>
            </w:ins>
            <w:r w:rsidRPr="00AE31E7">
              <w:rPr>
                <w:rFonts w:cs="Arial"/>
                <w:sz w:val="16"/>
                <w:szCs w:val="16"/>
                <w:lang w:val="en-US" w:eastAsia="zh-CN"/>
              </w:rPr>
              <w:t xml:space="preserve"> with changed data values </w:t>
            </w:r>
            <w:ins w:id="238" w:author="Dufaure, Thierry (SI EA R&amp;D AR)" w:date="2025-01-24T08:26:00Z">
              <w:r w:rsidR="00D23627">
                <w:rPr>
                  <w:rFonts w:cs="Arial"/>
                  <w:sz w:val="16"/>
                  <w:szCs w:val="16"/>
                  <w:lang w:val="en-US" w:eastAsia="zh-CN"/>
                </w:rPr>
                <w:t xml:space="preserve">Ind1 </w:t>
              </w:r>
            </w:ins>
            <w:r w:rsidRPr="00AE31E7">
              <w:rPr>
                <w:rFonts w:cs="Arial"/>
                <w:sz w:val="16"/>
                <w:szCs w:val="16"/>
                <w:lang w:val="en-US" w:eastAsia="zh-CN"/>
              </w:rPr>
              <w:t xml:space="preserve">flagged quality </w:t>
            </w:r>
            <w:del w:id="239" w:author="Dufaure, Thierry (SI EA R&amp;D AR)" w:date="2025-01-24T08:26:00Z">
              <w:r w:rsidRPr="00AE31E7" w:rsidDel="00D23627">
                <w:rPr>
                  <w:rFonts w:cs="Arial"/>
                  <w:sz w:val="16"/>
                  <w:szCs w:val="16"/>
                  <w:lang w:val="en-US" w:eastAsia="zh-CN"/>
                </w:rPr>
                <w:delText>test</w:delText>
              </w:r>
            </w:del>
            <w:ins w:id="240" w:author="Michael Haecker" w:date="2025-01-28T10:06:00Z">
              <w:r w:rsidR="003A5952">
                <w:rPr>
                  <w:rFonts w:cs="Arial"/>
                  <w:sz w:val="16"/>
                  <w:szCs w:val="16"/>
                  <w:lang w:val="en-US" w:eastAsia="zh-CN"/>
                </w:rPr>
                <w:t>test</w:t>
              </w:r>
            </w:ins>
            <w:ins w:id="241" w:author="Schimmel, Richard" w:date="2025-01-28T11:36:00Z">
              <w:r w:rsidR="00B85523">
                <w:rPr>
                  <w:rFonts w:cs="Arial"/>
                  <w:sz w:val="16"/>
                  <w:szCs w:val="16"/>
                  <w:lang w:val="en-US" w:eastAsia="zh-CN"/>
                </w:rPr>
                <w:t xml:space="preserve"> </w:t>
              </w:r>
            </w:ins>
            <w:del w:id="242" w:author="Dufaure, Thierry (SI EA R&amp;D AR)" w:date="2025-01-24T08:26:00Z">
              <w:r w:rsidRPr="00AE31E7" w:rsidDel="00D23627">
                <w:rPr>
                  <w:rFonts w:cs="Arial"/>
                  <w:sz w:val="16"/>
                  <w:szCs w:val="16"/>
                  <w:lang w:val="en-US" w:eastAsia="zh-CN"/>
                </w:rPr>
                <w:delText xml:space="preserve"> </w:delText>
              </w:r>
            </w:del>
            <w:ins w:id="243" w:author="Dufaure, Thierry (SI EA R&amp;D AR)" w:date="2025-01-24T08:26:00Z">
              <w:r w:rsidR="00D23627">
                <w:rPr>
                  <w:rFonts w:cs="Arial"/>
                  <w:sz w:val="16"/>
                  <w:szCs w:val="16"/>
                  <w:lang w:val="en-US" w:eastAsia="zh-CN"/>
                </w:rPr>
                <w:t>true, In</w:t>
              </w:r>
            </w:ins>
            <w:ins w:id="244" w:author="Dufaure, Thierry (SI EA R&amp;D AR)" w:date="2025-01-24T08:27:00Z">
              <w:r w:rsidR="00D23627">
                <w:rPr>
                  <w:rFonts w:cs="Arial"/>
                  <w:sz w:val="16"/>
                  <w:szCs w:val="16"/>
                  <w:lang w:val="en-US" w:eastAsia="zh-CN"/>
                </w:rPr>
                <w:t>d2 flagged as test</w:t>
              </w:r>
            </w:ins>
            <w:ins w:id="245" w:author="Dufaure, Thierry (SI EA R&amp;D AR)" w:date="2025-01-24T08:26:00Z">
              <w:r w:rsidR="00D23627" w:rsidRPr="00AE31E7">
                <w:rPr>
                  <w:rFonts w:cs="Arial"/>
                  <w:sz w:val="16"/>
                  <w:szCs w:val="16"/>
                  <w:lang w:val="en-US" w:eastAsia="zh-CN"/>
                </w:rPr>
                <w:t xml:space="preserve"> </w:t>
              </w:r>
            </w:ins>
            <w:r>
              <w:rPr>
                <w:rFonts w:cs="Arial"/>
                <w:sz w:val="16"/>
                <w:szCs w:val="16"/>
                <w:lang w:val="en-US" w:eastAsia="zh-CN"/>
              </w:rPr>
              <w:t>false with a 30 second time allowed to live</w:t>
            </w:r>
            <w:del w:id="246" w:author="Dufaure, Thierry (SI EA R&amp;D AR)" w:date="2025-01-24T08:17:00Z">
              <w:r w:rsidDel="0079215C">
                <w:rPr>
                  <w:rFonts w:cs="Arial"/>
                  <w:sz w:val="16"/>
                  <w:szCs w:val="16"/>
                  <w:lang w:val="en-US" w:eastAsia="zh-CN"/>
                </w:rPr>
                <w:delText xml:space="preserve"> and wait till it reaches the maximum retransmit time</w:delText>
              </w:r>
            </w:del>
          </w:p>
          <w:p w14:paraId="52DD849A" w14:textId="77777777" w:rsidR="0075767F" w:rsidRDefault="00680B1E" w:rsidP="00680B1E">
            <w:pPr>
              <w:pStyle w:val="StandardPARAGRAPH"/>
              <w:tabs>
                <w:tab w:val="left" w:pos="332"/>
              </w:tabs>
              <w:spacing w:before="0" w:after="0" w:line="312" w:lineRule="auto"/>
              <w:ind w:left="318" w:hanging="318"/>
              <w:rPr>
                <w:ins w:id="247" w:author="Dufaure, Thierry (SI EA R&amp;D AR)" w:date="2025-01-24T08:35:00Z"/>
                <w:sz w:val="16"/>
                <w:szCs w:val="16"/>
              </w:rPr>
            </w:pPr>
            <w:r>
              <w:rPr>
                <w:sz w:val="16"/>
                <w:szCs w:val="16"/>
              </w:rPr>
              <w:t>6.</w:t>
            </w:r>
            <w:r>
              <w:rPr>
                <w:rFonts w:cs="Arial"/>
                <w:sz w:val="16"/>
                <w:szCs w:val="16"/>
                <w:lang w:val="en-US" w:eastAsia="zh-CN"/>
              </w:rPr>
              <w:t xml:space="preserve"> </w:t>
            </w:r>
            <w:r>
              <w:rPr>
                <w:rFonts w:cs="Arial"/>
                <w:sz w:val="16"/>
                <w:szCs w:val="16"/>
                <w:lang w:val="en-US" w:eastAsia="zh-CN"/>
              </w:rPr>
              <w:tab/>
            </w:r>
            <w:del w:id="248" w:author="Dufaure, Thierry (SI EA R&amp;D AR)" w:date="2025-01-24T08:25:00Z">
              <w:r w:rsidDel="00621BFE">
                <w:rPr>
                  <w:rFonts w:cs="Arial"/>
                  <w:sz w:val="16"/>
                  <w:szCs w:val="16"/>
                  <w:lang w:val="en-US" w:eastAsia="zh-CN"/>
                </w:rPr>
                <w:delText xml:space="preserve">Just after the last GOOSE retransmit, </w:delText>
              </w:r>
              <w:r w:rsidDel="00621BFE">
                <w:rPr>
                  <w:sz w:val="16"/>
                  <w:szCs w:val="16"/>
                </w:rPr>
                <w:delText>f</w:delText>
              </w:r>
            </w:del>
            <w:ins w:id="249" w:author="Dufaure, Thierry (SI EA R&amp;D AR)" w:date="2025-01-24T08:25:00Z">
              <w:r w:rsidR="00621BFE">
                <w:rPr>
                  <w:rFonts w:cs="Arial"/>
                  <w:sz w:val="16"/>
                  <w:szCs w:val="16"/>
                  <w:lang w:val="en-US" w:eastAsia="zh-CN"/>
                </w:rPr>
                <w:t>F</w:t>
              </w:r>
            </w:ins>
            <w:proofErr w:type="spellStart"/>
            <w:r w:rsidRPr="00AE31E7">
              <w:rPr>
                <w:sz w:val="16"/>
                <w:szCs w:val="16"/>
              </w:rPr>
              <w:t>orce</w:t>
            </w:r>
            <w:proofErr w:type="spellEnd"/>
            <w:r w:rsidRPr="00AE31E7">
              <w:rPr>
                <w:sz w:val="16"/>
                <w:szCs w:val="16"/>
              </w:rPr>
              <w:t xml:space="preserve"> the </w:t>
            </w:r>
            <w:r w:rsidRPr="00AE31E7">
              <w:rPr>
                <w:rFonts w:cs="Arial"/>
                <w:sz w:val="16"/>
                <w:szCs w:val="16"/>
                <w:lang w:val="en-US" w:eastAsia="zh-CN"/>
              </w:rPr>
              <w:t>subscriber Logical Node</w:t>
            </w:r>
            <w:r w:rsidRPr="00AE31E7">
              <w:rPr>
                <w:sz w:val="16"/>
                <w:szCs w:val="16"/>
              </w:rPr>
              <w:t xml:space="preserve"> into Beh = </w:t>
            </w:r>
            <w:r>
              <w:rPr>
                <w:sz w:val="16"/>
                <w:szCs w:val="16"/>
              </w:rPr>
              <w:t>on</w:t>
            </w:r>
            <w:r w:rsidR="001477E5">
              <w:rPr>
                <w:sz w:val="16"/>
                <w:szCs w:val="16"/>
              </w:rPr>
              <w:t xml:space="preserve"> </w:t>
            </w:r>
            <w:ins w:id="250" w:author="Dufaure, Thierry (SI EA R&amp;D AR)" w:date="2025-01-24T08:25:00Z">
              <w:r w:rsidR="00621BFE">
                <w:rPr>
                  <w:sz w:val="16"/>
                  <w:szCs w:val="16"/>
                </w:rPr>
                <w:t xml:space="preserve">within the 30 second time allowed to </w:t>
              </w:r>
              <w:r w:rsidR="000C18E4">
                <w:rPr>
                  <w:sz w:val="16"/>
                  <w:szCs w:val="16"/>
                </w:rPr>
                <w:t>live</w:t>
              </w:r>
            </w:ins>
            <w:del w:id="251" w:author="Dufaure, Thierry (SI EA R&amp;D AR)" w:date="2025-01-24T08:26:00Z">
              <w:r w:rsidR="001477E5" w:rsidDel="000C18E4">
                <w:rPr>
                  <w:sz w:val="16"/>
                  <w:szCs w:val="16"/>
                </w:rPr>
                <w:delText>and wait 10 seconds</w:delText>
              </w:r>
            </w:del>
          </w:p>
          <w:p w14:paraId="35108E34" w14:textId="68377054" w:rsidR="00F54F4A" w:rsidRDefault="00F54F4A" w:rsidP="00680B1E">
            <w:pPr>
              <w:pStyle w:val="StandardPARAGRAPH"/>
              <w:tabs>
                <w:tab w:val="left" w:pos="332"/>
              </w:tabs>
              <w:spacing w:before="0" w:after="0" w:line="312" w:lineRule="auto"/>
              <w:ind w:left="318" w:hanging="318"/>
              <w:rPr>
                <w:ins w:id="252" w:author="Dufaure, Thierry (SI EA R&amp;D AR)" w:date="2025-01-24T08:36:00Z"/>
                <w:rFonts w:cs="Arial"/>
                <w:sz w:val="16"/>
                <w:szCs w:val="16"/>
                <w:lang w:val="en-US" w:eastAsia="zh-CN"/>
              </w:rPr>
            </w:pPr>
            <w:ins w:id="253" w:author="Dufaure, Thierry (SI EA R&amp;D AR)" w:date="2025-01-24T08:36:00Z">
              <w:r>
                <w:rPr>
                  <w:rFonts w:cs="Arial"/>
                  <w:sz w:val="16"/>
                  <w:szCs w:val="16"/>
                  <w:lang w:val="en-US" w:eastAsia="zh-CN"/>
                </w:rPr>
                <w:t xml:space="preserve">7.   </w:t>
              </w:r>
            </w:ins>
            <w:ins w:id="254" w:author="Dufaure, Thierry (SI EA R&amp;D AR)" w:date="2025-01-24T08:35:00Z">
              <w:r w:rsidRPr="00AE31E7">
                <w:rPr>
                  <w:rFonts w:cs="Arial"/>
                  <w:sz w:val="16"/>
                  <w:szCs w:val="16"/>
                  <w:lang w:val="en-US" w:eastAsia="zh-CN"/>
                </w:rPr>
                <w:t xml:space="preserve">SIMULATOR </w:t>
              </w:r>
            </w:ins>
            <w:ins w:id="255" w:author="Dufaure, Thierry (SI EA R&amp;D AR)" w:date="2025-01-24T08:36:00Z">
              <w:r w:rsidR="00B92456" w:rsidRPr="00AE31E7">
                <w:rPr>
                  <w:rFonts w:cs="Arial"/>
                  <w:sz w:val="16"/>
                  <w:szCs w:val="16"/>
                  <w:lang w:val="en-US" w:eastAsia="zh-CN"/>
                </w:rPr>
                <w:t xml:space="preserve">publishes </w:t>
              </w:r>
            </w:ins>
            <w:ins w:id="256" w:author="Dufaure, Thierry (SI EA R&amp;D AR)" w:date="2025-01-24T08:35:00Z">
              <w:r w:rsidRPr="00AE31E7">
                <w:rPr>
                  <w:rFonts w:cs="Arial"/>
                  <w:sz w:val="16"/>
                  <w:szCs w:val="16"/>
                  <w:lang w:val="en-US" w:eastAsia="zh-CN"/>
                </w:rPr>
                <w:t xml:space="preserve">GOOSE message with changed data values </w:t>
              </w:r>
              <w:r>
                <w:rPr>
                  <w:rFonts w:cs="Arial"/>
                  <w:sz w:val="16"/>
                  <w:szCs w:val="16"/>
                  <w:lang w:val="en-US" w:eastAsia="zh-CN"/>
                </w:rPr>
                <w:t xml:space="preserve">Ind1 </w:t>
              </w:r>
            </w:ins>
            <w:ins w:id="257" w:author="Dufaure, Thierry (SI EA R&amp;D AR)" w:date="2025-01-24T08:36:00Z">
              <w:r w:rsidR="00007E4A">
                <w:rPr>
                  <w:rFonts w:cs="Arial"/>
                  <w:sz w:val="16"/>
                  <w:szCs w:val="16"/>
                  <w:lang w:val="en-US" w:eastAsia="zh-CN"/>
                </w:rPr>
                <w:t xml:space="preserve">and </w:t>
              </w:r>
            </w:ins>
            <w:ins w:id="258" w:author="Dufaure, Thierry (SI EA R&amp;D AR)" w:date="2025-01-24T08:35:00Z">
              <w:r>
                <w:rPr>
                  <w:rFonts w:cs="Arial"/>
                  <w:sz w:val="16"/>
                  <w:szCs w:val="16"/>
                  <w:lang w:val="en-US" w:eastAsia="zh-CN"/>
                </w:rPr>
                <w:t>Ind2 flagged as test</w:t>
              </w:r>
              <w:r w:rsidRPr="00AE31E7">
                <w:rPr>
                  <w:rFonts w:cs="Arial"/>
                  <w:sz w:val="16"/>
                  <w:szCs w:val="16"/>
                  <w:lang w:val="en-US" w:eastAsia="zh-CN"/>
                </w:rPr>
                <w:t xml:space="preserve"> </w:t>
              </w:r>
              <w:r>
                <w:rPr>
                  <w:rFonts w:cs="Arial"/>
                  <w:sz w:val="16"/>
                  <w:szCs w:val="16"/>
                  <w:lang w:val="en-US" w:eastAsia="zh-CN"/>
                </w:rPr>
                <w:t>false</w:t>
              </w:r>
            </w:ins>
          </w:p>
          <w:p w14:paraId="5F7961EF" w14:textId="30541504" w:rsidR="00B92456" w:rsidRPr="00680B1E" w:rsidRDefault="00B92456" w:rsidP="00680B1E">
            <w:pPr>
              <w:pStyle w:val="StandardPARAGRAPH"/>
              <w:tabs>
                <w:tab w:val="left" w:pos="332"/>
              </w:tabs>
              <w:spacing w:before="0" w:after="0" w:line="312" w:lineRule="auto"/>
              <w:ind w:left="318" w:hanging="318"/>
              <w:rPr>
                <w:rFonts w:cs="Arial"/>
                <w:sz w:val="16"/>
                <w:szCs w:val="16"/>
                <w:lang w:val="en-US" w:eastAsia="zh-CN"/>
              </w:rPr>
            </w:pPr>
          </w:p>
        </w:tc>
      </w:tr>
      <w:tr w:rsidR="0075767F" w:rsidRPr="0075767F" w14:paraId="5691C85A" w14:textId="77777777" w:rsidTr="001C2D38">
        <w:trPr>
          <w:cantSplit/>
          <w:trHeight w:val="495"/>
        </w:trPr>
        <w:tc>
          <w:tcPr>
            <w:tcW w:w="9090" w:type="dxa"/>
            <w:gridSpan w:val="3"/>
            <w:tcBorders>
              <w:top w:val="single" w:sz="4" w:space="0" w:color="000000"/>
              <w:left w:val="single" w:sz="4" w:space="0" w:color="000000"/>
              <w:bottom w:val="single" w:sz="4" w:space="0" w:color="000000"/>
              <w:right w:val="single" w:sz="4" w:space="0" w:color="000000"/>
            </w:tcBorders>
            <w:shd w:val="clear" w:color="auto" w:fill="E5E5E5"/>
          </w:tcPr>
          <w:p w14:paraId="31C004AE" w14:textId="446ECAB8" w:rsidR="0075767F" w:rsidRPr="0075767F" w:rsidRDefault="0075767F" w:rsidP="0075767F">
            <w:pPr>
              <w:snapToGrid w:val="0"/>
              <w:rPr>
                <w:rFonts w:ascii="Arial" w:hAnsi="Arial" w:cs="Arial"/>
                <w:sz w:val="16"/>
                <w:szCs w:val="16"/>
                <w:u w:val="single"/>
                <w:lang w:eastAsia="zh-CN"/>
              </w:rPr>
            </w:pPr>
            <w:r w:rsidRPr="0075767F">
              <w:rPr>
                <w:rFonts w:ascii="Arial" w:hAnsi="Arial" w:cs="Arial"/>
                <w:sz w:val="16"/>
                <w:szCs w:val="16"/>
                <w:u w:val="single"/>
                <w:lang w:eastAsia="zh-CN"/>
              </w:rPr>
              <w:t>Comment</w:t>
            </w:r>
          </w:p>
          <w:p w14:paraId="6B632BBC" w14:textId="77777777" w:rsidR="0075767F" w:rsidRPr="0075767F" w:rsidRDefault="0075767F" w:rsidP="0075767F">
            <w:pPr>
              <w:snapToGrid w:val="0"/>
              <w:rPr>
                <w:rFonts w:ascii="Arial" w:hAnsi="Arial" w:cs="Arial"/>
                <w:sz w:val="16"/>
                <w:szCs w:val="16"/>
                <w:u w:val="single"/>
                <w:lang w:eastAsia="zh-CN"/>
              </w:rPr>
            </w:pPr>
          </w:p>
        </w:tc>
      </w:tr>
    </w:tbl>
    <w:p w14:paraId="19C6D33B" w14:textId="77777777" w:rsidR="00731727" w:rsidRDefault="00731727" w:rsidP="00F01832">
      <w:pPr>
        <w:rPr>
          <w:ins w:id="259" w:author="Schimmel, Richard" w:date="2025-01-29T10:26:00Z" w16du:dateUtc="2025-01-29T09:26:00Z"/>
          <w:rFonts w:ascii="Arial" w:hAnsi="Arial" w:cs="Arial"/>
          <w:color w:val="000000"/>
          <w:sz w:val="18"/>
          <w:szCs w:val="18"/>
          <w:shd w:val="clear" w:color="auto" w:fill="FFFFFF"/>
        </w:rPr>
      </w:pPr>
    </w:p>
    <w:p w14:paraId="4816624D" w14:textId="144E643C" w:rsidR="00C161D8" w:rsidRPr="000150B1" w:rsidRDefault="00C161D8" w:rsidP="00F01832">
      <w:pPr>
        <w:rPr>
          <w:rFonts w:ascii="Arial" w:hAnsi="Arial" w:cs="Arial"/>
          <w:color w:val="000000"/>
          <w:sz w:val="18"/>
          <w:szCs w:val="18"/>
          <w:shd w:val="clear" w:color="auto" w:fill="FFFFFF"/>
        </w:rPr>
      </w:pPr>
      <w:ins w:id="260" w:author="Schimmel, Richard" w:date="2025-01-29T10:26:00Z" w16du:dateUtc="2025-01-29T09:26:00Z">
        <w:r>
          <w:rPr>
            <w:rFonts w:ascii="Arial" w:hAnsi="Arial" w:cs="Arial"/>
            <w:color w:val="000000"/>
            <w:sz w:val="18"/>
            <w:szCs w:val="18"/>
            <w:shd w:val="clear" w:color="auto" w:fill="FFFFFF"/>
          </w:rPr>
          <w:t>For convenience (no change)</w:t>
        </w:r>
      </w:ins>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791"/>
        <w:gridCol w:w="4068"/>
        <w:gridCol w:w="3608"/>
      </w:tblGrid>
      <w:tr w:rsidR="00C161D8" w:rsidRPr="00AE31E7" w14:paraId="6D8FBA22" w14:textId="77777777" w:rsidTr="00A674BD">
        <w:trPr>
          <w:cantSplit/>
          <w:ins w:id="261" w:author="Schimmel, Richard" w:date="2025-01-29T10:25:00Z" w16du:dateUtc="2025-01-29T09:25:00Z"/>
        </w:trPr>
        <w:tc>
          <w:tcPr>
            <w:tcW w:w="742" w:type="dxa"/>
          </w:tcPr>
          <w:p w14:paraId="5A6AD51B" w14:textId="77777777" w:rsidR="00C161D8" w:rsidRPr="00AE31E7" w:rsidRDefault="00C161D8" w:rsidP="00A674BD">
            <w:pPr>
              <w:spacing w:line="288" w:lineRule="auto"/>
              <w:rPr>
                <w:ins w:id="262" w:author="Schimmel, Richard" w:date="2025-01-29T10:25:00Z" w16du:dateUtc="2025-01-29T09:25:00Z"/>
              </w:rPr>
            </w:pPr>
            <w:ins w:id="263" w:author="Schimmel, Richard" w:date="2025-01-29T10:25:00Z" w16du:dateUtc="2025-01-29T09:25:00Z">
              <w:r w:rsidRPr="00AE31E7">
                <w:t>Gs1</w:t>
              </w:r>
              <w:r>
                <w:t>2</w:t>
              </w:r>
            </w:ins>
          </w:p>
        </w:tc>
        <w:tc>
          <w:tcPr>
            <w:tcW w:w="791" w:type="dxa"/>
          </w:tcPr>
          <w:p w14:paraId="4F7E4393" w14:textId="77777777" w:rsidR="00C161D8" w:rsidRPr="00AE31E7" w:rsidRDefault="00C161D8" w:rsidP="00A674BD">
            <w:pPr>
              <w:spacing w:line="288" w:lineRule="auto"/>
              <w:rPr>
                <w:ins w:id="264" w:author="Schimmel, Richard" w:date="2025-01-29T10:25:00Z" w16du:dateUtc="2025-01-29T09:25:00Z"/>
              </w:rPr>
            </w:pPr>
            <w:ins w:id="265" w:author="Schimmel, Richard" w:date="2025-01-29T10:25:00Z" w16du:dateUtc="2025-01-29T09:25:00Z">
              <w:r w:rsidRPr="00AE31E7">
                <w:t>Amd1</w:t>
              </w:r>
            </w:ins>
          </w:p>
        </w:tc>
        <w:tc>
          <w:tcPr>
            <w:tcW w:w="4068" w:type="dxa"/>
          </w:tcPr>
          <w:p w14:paraId="39F350BE" w14:textId="77777777" w:rsidR="00C161D8" w:rsidRDefault="00C161D8" w:rsidP="00A674BD">
            <w:pPr>
              <w:spacing w:line="288" w:lineRule="auto"/>
              <w:rPr>
                <w:ins w:id="266" w:author="Schimmel, Richard" w:date="2025-01-29T10:25:00Z" w16du:dateUtc="2025-01-29T09:25:00Z"/>
                <w:rFonts w:cs="Arial"/>
                <w:color w:val="0070C0"/>
                <w:sz w:val="20"/>
              </w:rPr>
            </w:pPr>
            <w:ins w:id="267" w:author="Schimmel, Richard" w:date="2025-01-29T10:25:00Z" w16du:dateUtc="2025-01-29T09:25:00Z">
              <w:r>
                <w:rPr>
                  <w:rFonts w:cs="Arial"/>
                  <w:color w:val="0070C0"/>
                  <w:sz w:val="20"/>
                </w:rPr>
                <w:t>Is the “processing data as invalid” configurable?</w:t>
              </w:r>
            </w:ins>
          </w:p>
          <w:p w14:paraId="466D69E8" w14:textId="77777777" w:rsidR="00C161D8" w:rsidRDefault="00C161D8" w:rsidP="00A674BD">
            <w:pPr>
              <w:spacing w:line="288" w:lineRule="auto"/>
              <w:rPr>
                <w:ins w:id="268" w:author="Schimmel, Richard" w:date="2025-01-29T10:25:00Z" w16du:dateUtc="2025-01-29T09:25:00Z"/>
                <w:rFonts w:cs="Arial"/>
                <w:color w:val="0070C0"/>
                <w:sz w:val="20"/>
              </w:rPr>
            </w:pPr>
          </w:p>
          <w:p w14:paraId="6E84BDCC" w14:textId="77777777" w:rsidR="00C161D8" w:rsidRDefault="00C161D8" w:rsidP="00A674BD">
            <w:pPr>
              <w:spacing w:line="288" w:lineRule="auto"/>
              <w:rPr>
                <w:ins w:id="269" w:author="Schimmel, Richard" w:date="2025-01-29T10:25:00Z" w16du:dateUtc="2025-01-29T09:25:00Z"/>
                <w:rFonts w:cs="Arial"/>
                <w:color w:val="0070C0"/>
                <w:sz w:val="20"/>
              </w:rPr>
            </w:pPr>
            <w:ins w:id="270" w:author="Schimmel, Richard" w:date="2025-01-29T10:25:00Z" w16du:dateUtc="2025-01-29T09:25:00Z">
              <w:r>
                <w:rPr>
                  <w:rFonts w:cs="Arial"/>
                  <w:color w:val="0070C0"/>
                  <w:sz w:val="20"/>
                </w:rPr>
                <w:t>When not configurable how does the subscriber “process data as invalid”?</w:t>
              </w:r>
            </w:ins>
          </w:p>
          <w:p w14:paraId="7572371D" w14:textId="77777777" w:rsidR="00C161D8" w:rsidRPr="00AE31E7" w:rsidRDefault="00C161D8" w:rsidP="00A674BD">
            <w:pPr>
              <w:spacing w:line="288" w:lineRule="auto"/>
              <w:rPr>
                <w:ins w:id="271" w:author="Schimmel, Richard" w:date="2025-01-29T10:25:00Z" w16du:dateUtc="2025-01-29T09:25:00Z"/>
              </w:rPr>
            </w:pPr>
          </w:p>
        </w:tc>
        <w:tc>
          <w:tcPr>
            <w:tcW w:w="3608" w:type="dxa"/>
          </w:tcPr>
          <w:p w14:paraId="39B9450D" w14:textId="77777777" w:rsidR="00C161D8" w:rsidRDefault="00C161D8" w:rsidP="00A674BD">
            <w:pPr>
              <w:spacing w:line="288" w:lineRule="auto"/>
              <w:rPr>
                <w:ins w:id="272" w:author="Schimmel, Richard" w:date="2025-01-29T10:25:00Z" w16du:dateUtc="2025-01-29T09:25:00Z"/>
                <w:rFonts w:cs="Arial"/>
                <w:color w:val="0070C0"/>
                <w:sz w:val="20"/>
              </w:rPr>
            </w:pPr>
            <w:ins w:id="273" w:author="Schimmel, Richard" w:date="2025-01-29T10:25:00Z" w16du:dateUtc="2025-01-29T09:25:00Z">
              <w:r>
                <w:rPr>
                  <w:rFonts w:cs="Arial"/>
                  <w:color w:val="0070C0"/>
                  <w:sz w:val="20"/>
                </w:rPr>
                <w:t>Y/N</w:t>
              </w:r>
            </w:ins>
          </w:p>
          <w:p w14:paraId="139AE4C2" w14:textId="77777777" w:rsidR="00C161D8" w:rsidRDefault="00C161D8" w:rsidP="00A674BD">
            <w:pPr>
              <w:spacing w:line="288" w:lineRule="auto"/>
              <w:rPr>
                <w:ins w:id="274" w:author="Schimmel, Richard" w:date="2025-01-29T10:25:00Z" w16du:dateUtc="2025-01-29T09:25:00Z"/>
                <w:rFonts w:cs="Arial"/>
                <w:color w:val="0070C0"/>
                <w:sz w:val="20"/>
              </w:rPr>
            </w:pPr>
          </w:p>
          <w:p w14:paraId="3846A292" w14:textId="77777777" w:rsidR="00C161D8" w:rsidRDefault="00C161D8" w:rsidP="00A674BD">
            <w:pPr>
              <w:spacing w:before="40" w:after="40" w:line="240" w:lineRule="auto"/>
              <w:rPr>
                <w:ins w:id="275" w:author="Schimmel, Richard" w:date="2025-01-29T10:25:00Z" w16du:dateUtc="2025-01-29T09:25:00Z"/>
                <w:rFonts w:cs="Arial"/>
                <w:color w:val="0070C0"/>
                <w:sz w:val="20"/>
              </w:rPr>
            </w:pPr>
          </w:p>
          <w:p w14:paraId="08D78872" w14:textId="77777777" w:rsidR="00C161D8" w:rsidRDefault="00C161D8" w:rsidP="00A674BD">
            <w:pPr>
              <w:spacing w:before="40" w:after="40" w:line="240" w:lineRule="auto"/>
              <w:rPr>
                <w:ins w:id="276" w:author="Schimmel, Richard" w:date="2025-01-29T10:25:00Z" w16du:dateUtc="2025-01-29T09:25:00Z"/>
                <w:rFonts w:cs="Arial"/>
                <w:color w:val="0070C0"/>
                <w:sz w:val="20"/>
              </w:rPr>
            </w:pPr>
            <w:ins w:id="277" w:author="Schimmel, Richard" w:date="2025-01-29T10:25:00Z" w16du:dateUtc="2025-01-29T09:25:00Z">
              <w:r>
                <w:rPr>
                  <w:rFonts w:cs="Arial"/>
                  <w:color w:val="0070C0"/>
                  <w:sz w:val="20"/>
                </w:rPr>
                <w:t>Keep last non test value Y/N</w:t>
              </w:r>
            </w:ins>
          </w:p>
          <w:p w14:paraId="4F9A22E1" w14:textId="77777777" w:rsidR="00C161D8" w:rsidRDefault="00C161D8" w:rsidP="00A674BD">
            <w:pPr>
              <w:spacing w:before="40" w:after="40" w:line="240" w:lineRule="auto"/>
              <w:rPr>
                <w:ins w:id="278" w:author="Schimmel, Richard" w:date="2025-01-29T10:25:00Z" w16du:dateUtc="2025-01-29T09:25:00Z"/>
                <w:rFonts w:cs="Arial"/>
                <w:color w:val="0070C0"/>
                <w:sz w:val="20"/>
              </w:rPr>
            </w:pPr>
            <w:ins w:id="279" w:author="Schimmel, Richard" w:date="2025-01-29T10:25:00Z" w16du:dateUtc="2025-01-29T09:25:00Z">
              <w:r>
                <w:rPr>
                  <w:rFonts w:cs="Arial"/>
                  <w:color w:val="0070C0"/>
                  <w:sz w:val="20"/>
                </w:rPr>
                <w:t>Substitute to a configured value Y/N</w:t>
              </w:r>
            </w:ins>
          </w:p>
          <w:p w14:paraId="6738E4AF" w14:textId="77777777" w:rsidR="00C161D8" w:rsidRDefault="00C161D8" w:rsidP="00A674BD">
            <w:pPr>
              <w:spacing w:before="40" w:after="40" w:line="240" w:lineRule="auto"/>
              <w:rPr>
                <w:ins w:id="280" w:author="Schimmel, Richard" w:date="2025-01-29T10:25:00Z" w16du:dateUtc="2025-01-29T09:25:00Z"/>
                <w:rFonts w:cs="Arial"/>
                <w:color w:val="0070C0"/>
                <w:sz w:val="20"/>
              </w:rPr>
            </w:pPr>
            <w:ins w:id="281" w:author="Schimmel, Richard" w:date="2025-01-29T10:25:00Z" w16du:dateUtc="2025-01-29T09:25:00Z">
              <w:r>
                <w:rPr>
                  <w:rFonts w:cs="Arial"/>
                  <w:color w:val="0070C0"/>
                  <w:sz w:val="20"/>
                </w:rPr>
                <w:t xml:space="preserve">Set derived quality to invalid: Y/N </w:t>
              </w:r>
            </w:ins>
          </w:p>
          <w:p w14:paraId="0CA9EA57" w14:textId="77777777" w:rsidR="00C161D8" w:rsidRPr="00AE31E7" w:rsidRDefault="00C161D8" w:rsidP="00A674BD">
            <w:pPr>
              <w:spacing w:line="288" w:lineRule="auto"/>
              <w:rPr>
                <w:ins w:id="282" w:author="Schimmel, Richard" w:date="2025-01-29T10:25:00Z" w16du:dateUtc="2025-01-29T09:25:00Z"/>
              </w:rPr>
            </w:pPr>
            <w:ins w:id="283" w:author="Schimmel, Richard" w:date="2025-01-29T10:25:00Z" w16du:dateUtc="2025-01-29T09:25:00Z">
              <w:r>
                <w:rPr>
                  <w:rFonts w:cs="Arial"/>
                  <w:color w:val="0070C0"/>
                  <w:sz w:val="20"/>
                </w:rPr>
                <w:t>Other:  &lt;describe&gt;</w:t>
              </w:r>
            </w:ins>
          </w:p>
        </w:tc>
      </w:tr>
    </w:tbl>
    <w:p w14:paraId="237BCF29" w14:textId="77777777" w:rsidR="002259AE" w:rsidRDefault="002259AE" w:rsidP="00F01832">
      <w:pPr>
        <w:rPr>
          <w:ins w:id="284" w:author="Schimmel, Richard" w:date="2025-01-28T16:36:00Z"/>
          <w:rFonts w:ascii="Arial" w:hAnsi="Arial" w:cs="Arial"/>
          <w:color w:val="000000"/>
          <w:sz w:val="18"/>
          <w:szCs w:val="18"/>
          <w:shd w:val="clear" w:color="auto" w:fill="FFFFFF"/>
        </w:rPr>
      </w:pPr>
    </w:p>
    <w:p w14:paraId="3997D9D6" w14:textId="77777777" w:rsidR="0051321C" w:rsidRDefault="0051321C" w:rsidP="00F01832">
      <w:pPr>
        <w:rPr>
          <w:ins w:id="285" w:author="Schimmel, Richard" w:date="2025-01-28T16:36:00Z"/>
          <w:rFonts w:ascii="Arial" w:hAnsi="Arial" w:cs="Arial"/>
          <w:color w:val="000000"/>
          <w:sz w:val="18"/>
          <w:szCs w:val="18"/>
          <w:shd w:val="clear" w:color="auto" w:fill="FFFFFF"/>
        </w:rPr>
      </w:pPr>
    </w:p>
    <w:p w14:paraId="7D6EBAED" w14:textId="4BC98851" w:rsidR="0051321C" w:rsidRDefault="0051321C" w:rsidP="00F01832">
      <w:pPr>
        <w:rPr>
          <w:ins w:id="286" w:author="Schimmel, Richard" w:date="2025-01-28T16:37:00Z"/>
          <w:rFonts w:ascii="Arial" w:hAnsi="Arial" w:cs="Arial"/>
          <w:color w:val="000000"/>
          <w:sz w:val="18"/>
          <w:szCs w:val="18"/>
          <w:shd w:val="clear" w:color="auto" w:fill="FFFFFF"/>
        </w:rPr>
      </w:pPr>
      <w:ins w:id="287" w:author="Schimmel, Richard" w:date="2025-01-28T16:36:00Z">
        <w:r>
          <w:rPr>
            <w:rFonts w:ascii="Arial" w:hAnsi="Arial" w:cs="Arial"/>
            <w:color w:val="000000"/>
            <w:sz w:val="18"/>
            <w:szCs w:val="18"/>
            <w:shd w:val="clear" w:color="auto" w:fill="FFFFFF"/>
          </w:rPr>
          <w:t>Typical behavior</w:t>
        </w:r>
      </w:ins>
      <w:ins w:id="288" w:author="Schimmel, Richard" w:date="2025-01-28T16:40:00Z">
        <w:r w:rsidR="00645FA1">
          <w:rPr>
            <w:rFonts w:ascii="Arial" w:hAnsi="Arial" w:cs="Arial"/>
            <w:color w:val="000000"/>
            <w:sz w:val="18"/>
            <w:szCs w:val="18"/>
            <w:shd w:val="clear" w:color="auto" w:fill="FFFFFF"/>
          </w:rPr>
          <w:t xml:space="preserve"> ‘process as invalid’</w:t>
        </w:r>
        <w:r w:rsidR="00982B11">
          <w:rPr>
            <w:rFonts w:ascii="Arial" w:hAnsi="Arial" w:cs="Arial"/>
            <w:color w:val="000000"/>
            <w:sz w:val="18"/>
            <w:szCs w:val="18"/>
            <w:shd w:val="clear" w:color="auto" w:fill="FFFFFF"/>
          </w:rPr>
          <w:t xml:space="preserve"> = set </w:t>
        </w:r>
      </w:ins>
      <w:proofErr w:type="spellStart"/>
      <w:ins w:id="289" w:author="Schimmel, Richard" w:date="2025-01-28T16:41:00Z">
        <w:r w:rsidR="00982B11">
          <w:rPr>
            <w:rFonts w:ascii="Arial" w:hAnsi="Arial" w:cs="Arial"/>
            <w:color w:val="000000"/>
            <w:sz w:val="18"/>
            <w:szCs w:val="18"/>
            <w:shd w:val="clear" w:color="auto" w:fill="FFFFFF"/>
          </w:rPr>
          <w:t>q.invalid</w:t>
        </w:r>
        <w:proofErr w:type="spellEnd"/>
        <w:r w:rsidR="00982B11">
          <w:rPr>
            <w:rFonts w:ascii="Arial" w:hAnsi="Arial" w:cs="Arial"/>
            <w:color w:val="000000"/>
            <w:sz w:val="18"/>
            <w:szCs w:val="18"/>
            <w:shd w:val="clear" w:color="auto" w:fill="FFFFFF"/>
          </w:rPr>
          <w:t>, keep last value</w:t>
        </w:r>
      </w:ins>
    </w:p>
    <w:p w14:paraId="7BF9D0CF" w14:textId="3499427E" w:rsidR="008C42B9" w:rsidRPr="000150B1" w:rsidRDefault="008C42B9" w:rsidP="00F01832">
      <w:pPr>
        <w:rPr>
          <w:rFonts w:ascii="Arial" w:hAnsi="Arial" w:cs="Arial"/>
          <w:color w:val="000000"/>
          <w:sz w:val="18"/>
          <w:szCs w:val="18"/>
          <w:shd w:val="clear" w:color="auto" w:fill="FFFFFF"/>
        </w:rPr>
      </w:pPr>
      <w:ins w:id="290" w:author="Schimmel, Richard" w:date="2025-01-28T16:37:00Z">
        <w:r>
          <w:rPr>
            <w:rFonts w:ascii="Arial" w:hAnsi="Arial" w:cs="Arial"/>
            <w:color w:val="000000"/>
            <w:sz w:val="18"/>
            <w:szCs w:val="18"/>
            <w:shd w:val="clear" w:color="auto" w:fill="FFFFFF"/>
          </w:rPr>
          <w:t>DUT Beh=on;  receiv</w:t>
        </w:r>
      </w:ins>
      <w:ins w:id="291" w:author="Schimmel, Richard" w:date="2025-01-28T16:40:00Z">
        <w:r w:rsidR="00645FA1">
          <w:rPr>
            <w:rFonts w:ascii="Arial" w:hAnsi="Arial" w:cs="Arial"/>
            <w:color w:val="000000"/>
            <w:sz w:val="18"/>
            <w:szCs w:val="18"/>
            <w:shd w:val="clear" w:color="auto" w:fill="FFFFFF"/>
          </w:rPr>
          <w:t>e</w:t>
        </w:r>
      </w:ins>
      <w:ins w:id="292" w:author="Schimmel, Richard" w:date="2025-01-28T16:37:00Z">
        <w:r>
          <w:rPr>
            <w:rFonts w:ascii="Arial" w:hAnsi="Arial" w:cs="Arial"/>
            <w:color w:val="000000"/>
            <w:sz w:val="18"/>
            <w:szCs w:val="18"/>
            <w:shd w:val="clear" w:color="auto" w:fill="FFFFFF"/>
          </w:rPr>
          <w:t xml:space="preserve"> </w:t>
        </w:r>
      </w:ins>
      <w:ins w:id="293" w:author="Schimmel, Richard" w:date="2025-01-28T16:41:00Z">
        <w:r w:rsidR="00B47209">
          <w:rPr>
            <w:rFonts w:ascii="Arial" w:hAnsi="Arial" w:cs="Arial"/>
            <w:color w:val="000000"/>
            <w:sz w:val="18"/>
            <w:szCs w:val="18"/>
            <w:shd w:val="clear" w:color="auto" w:fill="FFFFFF"/>
          </w:rPr>
          <w:t>Ping</w:t>
        </w:r>
      </w:ins>
      <w:ins w:id="294" w:author="Schimmel, Richard" w:date="2025-01-28T16:37:00Z">
        <w:r>
          <w:rPr>
            <w:rFonts w:ascii="Arial" w:hAnsi="Arial" w:cs="Arial"/>
            <w:color w:val="000000"/>
            <w:sz w:val="18"/>
            <w:szCs w:val="18"/>
            <w:shd w:val="clear" w:color="auto" w:fill="FFFFFF"/>
          </w:rPr>
          <w:t xml:space="preserve">Ind1.q=test </w:t>
        </w:r>
        <w:r w:rsidR="003D3C20">
          <w:rPr>
            <w:rFonts w:ascii="Arial" w:hAnsi="Arial" w:cs="Arial"/>
            <w:color w:val="000000"/>
            <w:sz w:val="18"/>
            <w:szCs w:val="18"/>
            <w:shd w:val="clear" w:color="auto" w:fill="FFFFFF"/>
          </w:rPr>
          <w:t xml:space="preserve">and </w:t>
        </w:r>
      </w:ins>
      <w:ins w:id="295" w:author="Schimmel, Richard" w:date="2025-01-28T16:41:00Z">
        <w:r w:rsidR="00B47209">
          <w:rPr>
            <w:rFonts w:ascii="Arial" w:hAnsi="Arial" w:cs="Arial"/>
            <w:color w:val="000000"/>
            <w:sz w:val="18"/>
            <w:szCs w:val="18"/>
            <w:shd w:val="clear" w:color="auto" w:fill="FFFFFF"/>
          </w:rPr>
          <w:t>Ping</w:t>
        </w:r>
      </w:ins>
      <w:ins w:id="296" w:author="Schimmel, Richard" w:date="2025-01-28T16:37:00Z">
        <w:r w:rsidR="003D3C20">
          <w:rPr>
            <w:rFonts w:ascii="Arial" w:hAnsi="Arial" w:cs="Arial"/>
            <w:color w:val="000000"/>
            <w:sz w:val="18"/>
            <w:szCs w:val="18"/>
            <w:shd w:val="clear" w:color="auto" w:fill="FFFFFF"/>
          </w:rPr>
          <w:t xml:space="preserve">Ind2  =&gt; </w:t>
        </w:r>
      </w:ins>
      <w:ins w:id="297" w:author="Schimmel, Richard" w:date="2025-01-28T16:38:00Z">
        <w:r w:rsidR="003D3C20">
          <w:rPr>
            <w:rFonts w:ascii="Arial" w:hAnsi="Arial" w:cs="Arial"/>
            <w:color w:val="000000"/>
            <w:sz w:val="18"/>
            <w:szCs w:val="18"/>
            <w:shd w:val="clear" w:color="auto" w:fill="FFFFFF"/>
          </w:rPr>
          <w:t xml:space="preserve">send </w:t>
        </w:r>
      </w:ins>
      <w:ins w:id="298" w:author="Schimmel, Richard" w:date="2025-01-28T16:42:00Z">
        <w:r w:rsidR="00B47209">
          <w:rPr>
            <w:rFonts w:ascii="Arial" w:hAnsi="Arial" w:cs="Arial"/>
            <w:color w:val="000000"/>
            <w:sz w:val="18"/>
            <w:szCs w:val="18"/>
            <w:shd w:val="clear" w:color="auto" w:fill="FFFFFF"/>
          </w:rPr>
          <w:t>Pong</w:t>
        </w:r>
      </w:ins>
      <w:ins w:id="299" w:author="Schimmel, Richard" w:date="2025-01-28T16:38:00Z">
        <w:r w:rsidR="003D12E4">
          <w:rPr>
            <w:rFonts w:ascii="Arial" w:hAnsi="Arial" w:cs="Arial"/>
            <w:color w:val="000000"/>
            <w:sz w:val="18"/>
            <w:szCs w:val="18"/>
            <w:shd w:val="clear" w:color="auto" w:fill="FFFFFF"/>
          </w:rPr>
          <w:t xml:space="preserve">Ind1.q = invalid;  </w:t>
        </w:r>
      </w:ins>
      <w:ins w:id="300" w:author="Schimmel, Richard" w:date="2025-01-28T16:42:00Z">
        <w:r w:rsidR="00B47209">
          <w:rPr>
            <w:rFonts w:ascii="Arial" w:hAnsi="Arial" w:cs="Arial"/>
            <w:color w:val="000000"/>
            <w:sz w:val="18"/>
            <w:szCs w:val="18"/>
            <w:shd w:val="clear" w:color="auto" w:fill="FFFFFF"/>
          </w:rPr>
          <w:t>Pong</w:t>
        </w:r>
      </w:ins>
      <w:ins w:id="301" w:author="Schimmel, Richard" w:date="2025-01-28T16:38:00Z">
        <w:r w:rsidR="003D12E4">
          <w:rPr>
            <w:rFonts w:ascii="Arial" w:hAnsi="Arial" w:cs="Arial"/>
            <w:color w:val="000000"/>
            <w:sz w:val="18"/>
            <w:szCs w:val="18"/>
            <w:shd w:val="clear" w:color="auto" w:fill="FFFFFF"/>
          </w:rPr>
          <w:t>Ind2</w:t>
        </w:r>
      </w:ins>
      <w:ins w:id="302" w:author="Schimmel, Richard" w:date="2025-01-28T16:39:00Z">
        <w:r w:rsidR="00E51A75">
          <w:rPr>
            <w:rFonts w:ascii="Arial" w:hAnsi="Arial" w:cs="Arial"/>
            <w:color w:val="000000"/>
            <w:sz w:val="18"/>
            <w:szCs w:val="18"/>
            <w:shd w:val="clear" w:color="auto" w:fill="FFFFFF"/>
          </w:rPr>
          <w:t>.q=valid</w:t>
        </w:r>
      </w:ins>
    </w:p>
    <w:p w14:paraId="49853DD9" w14:textId="23101BC3" w:rsidR="00E51A75" w:rsidRDefault="00E51A75" w:rsidP="00E51A75">
      <w:pPr>
        <w:rPr>
          <w:ins w:id="303" w:author="Schimmel, Richard" w:date="2025-01-29T10:18:00Z" w16du:dateUtc="2025-01-29T09:18:00Z"/>
          <w:rFonts w:ascii="Arial" w:hAnsi="Arial" w:cs="Arial"/>
          <w:color w:val="000000"/>
          <w:sz w:val="18"/>
          <w:szCs w:val="18"/>
          <w:shd w:val="clear" w:color="auto" w:fill="FFFFFF"/>
        </w:rPr>
      </w:pPr>
      <w:ins w:id="304" w:author="Schimmel, Richard" w:date="2025-01-28T16:39:00Z">
        <w:r>
          <w:rPr>
            <w:rFonts w:ascii="Arial" w:hAnsi="Arial" w:cs="Arial"/>
            <w:color w:val="000000"/>
            <w:sz w:val="18"/>
            <w:szCs w:val="18"/>
            <w:shd w:val="clear" w:color="auto" w:fill="FFFFFF"/>
          </w:rPr>
          <w:t>DUT Beh=test;  receiv</w:t>
        </w:r>
      </w:ins>
      <w:ins w:id="305" w:author="Schimmel, Richard" w:date="2025-01-28T16:40:00Z">
        <w:r w:rsidR="00645FA1">
          <w:rPr>
            <w:rFonts w:ascii="Arial" w:hAnsi="Arial" w:cs="Arial"/>
            <w:color w:val="000000"/>
            <w:sz w:val="18"/>
            <w:szCs w:val="18"/>
            <w:shd w:val="clear" w:color="auto" w:fill="FFFFFF"/>
          </w:rPr>
          <w:t>e</w:t>
        </w:r>
      </w:ins>
      <w:ins w:id="306" w:author="Schimmel, Richard" w:date="2025-01-28T16:39:00Z">
        <w:r>
          <w:rPr>
            <w:rFonts w:ascii="Arial" w:hAnsi="Arial" w:cs="Arial"/>
            <w:color w:val="000000"/>
            <w:sz w:val="18"/>
            <w:szCs w:val="18"/>
            <w:shd w:val="clear" w:color="auto" w:fill="FFFFFF"/>
          </w:rPr>
          <w:t xml:space="preserve"> </w:t>
        </w:r>
      </w:ins>
      <w:ins w:id="307" w:author="Schimmel, Richard" w:date="2025-01-28T16:42:00Z">
        <w:r w:rsidR="00B47209">
          <w:rPr>
            <w:rFonts w:ascii="Arial" w:hAnsi="Arial" w:cs="Arial"/>
            <w:color w:val="000000"/>
            <w:sz w:val="18"/>
            <w:szCs w:val="18"/>
            <w:shd w:val="clear" w:color="auto" w:fill="FFFFFF"/>
          </w:rPr>
          <w:t>Ping</w:t>
        </w:r>
      </w:ins>
      <w:ins w:id="308" w:author="Schimmel, Richard" w:date="2025-01-28T16:39:00Z">
        <w:r>
          <w:rPr>
            <w:rFonts w:ascii="Arial" w:hAnsi="Arial" w:cs="Arial"/>
            <w:color w:val="000000"/>
            <w:sz w:val="18"/>
            <w:szCs w:val="18"/>
            <w:shd w:val="clear" w:color="auto" w:fill="FFFFFF"/>
          </w:rPr>
          <w:t xml:space="preserve">Ind1.q=test and </w:t>
        </w:r>
      </w:ins>
      <w:ins w:id="309" w:author="Schimmel, Richard" w:date="2025-01-28T16:42:00Z">
        <w:r w:rsidR="00B47209">
          <w:rPr>
            <w:rFonts w:ascii="Arial" w:hAnsi="Arial" w:cs="Arial"/>
            <w:color w:val="000000"/>
            <w:sz w:val="18"/>
            <w:szCs w:val="18"/>
            <w:shd w:val="clear" w:color="auto" w:fill="FFFFFF"/>
          </w:rPr>
          <w:t>Ping</w:t>
        </w:r>
      </w:ins>
      <w:ins w:id="310" w:author="Schimmel, Richard" w:date="2025-01-28T16:39:00Z">
        <w:r>
          <w:rPr>
            <w:rFonts w:ascii="Arial" w:hAnsi="Arial" w:cs="Arial"/>
            <w:color w:val="000000"/>
            <w:sz w:val="18"/>
            <w:szCs w:val="18"/>
            <w:shd w:val="clear" w:color="auto" w:fill="FFFFFF"/>
          </w:rPr>
          <w:t xml:space="preserve">Ind2  =&gt; send </w:t>
        </w:r>
      </w:ins>
      <w:ins w:id="311" w:author="Schimmel, Richard" w:date="2025-01-28T16:42:00Z">
        <w:r w:rsidR="00B47209">
          <w:rPr>
            <w:rFonts w:ascii="Arial" w:hAnsi="Arial" w:cs="Arial"/>
            <w:color w:val="000000"/>
            <w:sz w:val="18"/>
            <w:szCs w:val="18"/>
            <w:shd w:val="clear" w:color="auto" w:fill="FFFFFF"/>
          </w:rPr>
          <w:t>Pong</w:t>
        </w:r>
      </w:ins>
      <w:ins w:id="312" w:author="Schimmel, Richard" w:date="2025-01-28T16:39:00Z">
        <w:r>
          <w:rPr>
            <w:rFonts w:ascii="Arial" w:hAnsi="Arial" w:cs="Arial"/>
            <w:color w:val="000000"/>
            <w:sz w:val="18"/>
            <w:szCs w:val="18"/>
            <w:shd w:val="clear" w:color="auto" w:fill="FFFFFF"/>
          </w:rPr>
          <w:t xml:space="preserve">Ind1.q = </w:t>
        </w:r>
        <w:proofErr w:type="spellStart"/>
        <w:r>
          <w:rPr>
            <w:rFonts w:ascii="Arial" w:hAnsi="Arial" w:cs="Arial"/>
            <w:color w:val="000000"/>
            <w:sz w:val="18"/>
            <w:szCs w:val="18"/>
            <w:shd w:val="clear" w:color="auto" w:fill="FFFFFF"/>
          </w:rPr>
          <w:t>valid+test</w:t>
        </w:r>
        <w:proofErr w:type="spellEnd"/>
        <w:r>
          <w:rPr>
            <w:rFonts w:ascii="Arial" w:hAnsi="Arial" w:cs="Arial"/>
            <w:color w:val="000000"/>
            <w:sz w:val="18"/>
            <w:szCs w:val="18"/>
            <w:shd w:val="clear" w:color="auto" w:fill="FFFFFF"/>
          </w:rPr>
          <w:t xml:space="preserve">;  </w:t>
        </w:r>
      </w:ins>
      <w:ins w:id="313" w:author="Schimmel, Richard" w:date="2025-01-28T16:42:00Z">
        <w:r w:rsidR="00B47209">
          <w:rPr>
            <w:rFonts w:ascii="Arial" w:hAnsi="Arial" w:cs="Arial"/>
            <w:color w:val="000000"/>
            <w:sz w:val="18"/>
            <w:szCs w:val="18"/>
            <w:shd w:val="clear" w:color="auto" w:fill="FFFFFF"/>
          </w:rPr>
          <w:t>Pong</w:t>
        </w:r>
      </w:ins>
      <w:ins w:id="314" w:author="Schimmel, Richard" w:date="2025-01-28T16:39:00Z">
        <w:r>
          <w:rPr>
            <w:rFonts w:ascii="Arial" w:hAnsi="Arial" w:cs="Arial"/>
            <w:color w:val="000000"/>
            <w:sz w:val="18"/>
            <w:szCs w:val="18"/>
            <w:shd w:val="clear" w:color="auto" w:fill="FFFFFF"/>
          </w:rPr>
          <w:t>Ind2.q=invalid</w:t>
        </w:r>
      </w:ins>
    </w:p>
    <w:p w14:paraId="1228F322" w14:textId="77777777" w:rsidR="005A0718" w:rsidRDefault="005A0718" w:rsidP="00E51A75">
      <w:pPr>
        <w:rPr>
          <w:ins w:id="315" w:author="Schimmel, Richard" w:date="2025-01-29T10:18:00Z" w16du:dateUtc="2025-01-29T09:18:00Z"/>
          <w:rFonts w:ascii="Arial" w:hAnsi="Arial" w:cs="Arial"/>
          <w:color w:val="000000"/>
          <w:sz w:val="18"/>
          <w:szCs w:val="18"/>
          <w:shd w:val="clear" w:color="auto" w:fill="FFFFFF"/>
        </w:rPr>
      </w:pPr>
    </w:p>
    <w:p w14:paraId="57014765" w14:textId="784A5839" w:rsidR="005A0718" w:rsidRDefault="005A0718" w:rsidP="00E51A75">
      <w:pPr>
        <w:rPr>
          <w:ins w:id="316" w:author="Schimmel, Richard" w:date="2025-01-29T10:18:00Z" w16du:dateUtc="2025-01-29T09:18:00Z"/>
          <w:rFonts w:ascii="Arial" w:hAnsi="Arial" w:cs="Arial"/>
          <w:color w:val="000000"/>
          <w:sz w:val="18"/>
          <w:szCs w:val="18"/>
          <w:shd w:val="clear" w:color="auto" w:fill="FFFFFF"/>
        </w:rPr>
      </w:pPr>
      <w:ins w:id="317" w:author="Schimmel, Richard" w:date="2025-01-29T10:18:00Z" w16du:dateUtc="2025-01-29T09:18:00Z">
        <w:r>
          <w:rPr>
            <w:rFonts w:ascii="Arial" w:hAnsi="Arial" w:cs="Arial"/>
            <w:color w:val="000000"/>
            <w:sz w:val="18"/>
            <w:szCs w:val="18"/>
            <w:shd w:val="clear" w:color="auto" w:fill="FFFFFF"/>
          </w:rPr>
          <w:t xml:space="preserve">About step 4; </w:t>
        </w:r>
      </w:ins>
      <w:ins w:id="318" w:author="Schimmel, Richard" w:date="2025-01-29T10:19:00Z" w16du:dateUtc="2025-01-29T09:19:00Z">
        <w:r>
          <w:rPr>
            <w:rFonts w:ascii="Arial" w:hAnsi="Arial" w:cs="Arial"/>
            <w:color w:val="000000"/>
            <w:sz w:val="18"/>
            <w:szCs w:val="18"/>
            <w:shd w:val="clear" w:color="auto" w:fill="FFFFFF"/>
          </w:rPr>
          <w:t xml:space="preserve">when Beh=test incoming data with </w:t>
        </w:r>
        <w:proofErr w:type="spellStart"/>
        <w:r>
          <w:rPr>
            <w:rFonts w:ascii="Arial" w:hAnsi="Arial" w:cs="Arial"/>
            <w:color w:val="000000"/>
            <w:sz w:val="18"/>
            <w:szCs w:val="18"/>
            <w:shd w:val="clear" w:color="auto" w:fill="FFFFFF"/>
          </w:rPr>
          <w:t>q.test</w:t>
        </w:r>
        <w:proofErr w:type="spellEnd"/>
        <w:r>
          <w:rPr>
            <w:rFonts w:ascii="Arial" w:hAnsi="Arial" w:cs="Arial"/>
            <w:color w:val="000000"/>
            <w:sz w:val="18"/>
            <w:szCs w:val="18"/>
            <w:shd w:val="clear" w:color="auto" w:fill="FFFFFF"/>
          </w:rPr>
          <w:t>=FALSE shall be ‘processed as valid’</w:t>
        </w:r>
      </w:ins>
    </w:p>
    <w:p w14:paraId="60F10E10" w14:textId="3DE19FB0" w:rsidR="005A0718" w:rsidRPr="000150B1" w:rsidRDefault="005A0718" w:rsidP="00E51A75">
      <w:pPr>
        <w:rPr>
          <w:ins w:id="319" w:author="Schimmel, Richard" w:date="2025-01-28T16:39:00Z"/>
          <w:rFonts w:ascii="Arial" w:hAnsi="Arial" w:cs="Arial"/>
          <w:color w:val="000000"/>
          <w:sz w:val="18"/>
          <w:szCs w:val="18"/>
          <w:shd w:val="clear" w:color="auto" w:fill="FFFFFF"/>
        </w:rPr>
      </w:pPr>
      <w:ins w:id="320" w:author="Schimmel, Richard" w:date="2025-01-29T10:18:00Z" w16du:dateUtc="2025-01-29T09:18:00Z">
        <w:r>
          <w:rPr>
            <w:noProof/>
          </w:rPr>
          <w:drawing>
            <wp:inline distT="0" distB="0" distL="0" distR="0" wp14:anchorId="4E6FB2DB" wp14:editId="029358E3">
              <wp:extent cx="5090160" cy="2567940"/>
              <wp:effectExtent l="0" t="0" r="15240" b="3810"/>
              <wp:docPr id="157786704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67041" name="Picture 1" descr="A screenshot of a computer screen&#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090160" cy="2567940"/>
                      </a:xfrm>
                      <a:prstGeom prst="rect">
                        <a:avLst/>
                      </a:prstGeom>
                      <a:noFill/>
                      <a:ln>
                        <a:noFill/>
                      </a:ln>
                    </pic:spPr>
                  </pic:pic>
                </a:graphicData>
              </a:graphic>
            </wp:inline>
          </w:drawing>
        </w:r>
      </w:ins>
    </w:p>
    <w:p w14:paraId="5C150FAF" w14:textId="77777777" w:rsidR="00D4344C" w:rsidRPr="000150B1" w:rsidRDefault="00D4344C" w:rsidP="00F01832">
      <w:pPr>
        <w:rPr>
          <w:rFonts w:ascii="Arial" w:hAnsi="Arial" w:cs="Arial"/>
          <w:color w:val="333333"/>
          <w:sz w:val="18"/>
          <w:szCs w:val="18"/>
          <w:shd w:val="clear" w:color="auto" w:fill="FFFFFF"/>
        </w:rPr>
      </w:pPr>
    </w:p>
    <w:p w14:paraId="522BFA9B" w14:textId="77777777" w:rsidR="00D4344C" w:rsidRPr="000150B1" w:rsidRDefault="00D4344C" w:rsidP="00F01832">
      <w:pPr>
        <w:rPr>
          <w:rFonts w:ascii="Arial" w:hAnsi="Arial" w:cs="Arial"/>
          <w:color w:val="333333"/>
          <w:sz w:val="18"/>
          <w:szCs w:val="18"/>
          <w:shd w:val="clear" w:color="auto" w:fill="FFFFFF"/>
        </w:rPr>
      </w:pPr>
    </w:p>
    <w:p w14:paraId="6A427501" w14:textId="6B6D8E00" w:rsidR="00D32D5C" w:rsidRDefault="00D32D5C" w:rsidP="0038168D"/>
    <w:sectPr w:rsidR="00D32D5C">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Michael Haecker" w:date="2025-01-28T10:09:00Z" w:initials="MH">
    <w:p w14:paraId="58B45B3C" w14:textId="77777777" w:rsidR="00E544C3" w:rsidRDefault="00E544C3" w:rsidP="00E544C3">
      <w:pPr>
        <w:pStyle w:val="CommentText"/>
      </w:pPr>
      <w:r>
        <w:rPr>
          <w:rStyle w:val="CommentReference"/>
        </w:rPr>
        <w:annotationRef/>
      </w:r>
      <w:r>
        <w:t>This statement is not clear.</w:t>
      </w:r>
    </w:p>
  </w:comment>
  <w:comment w:id="7" w:author="Schimmel, Richard" w:date="2025-01-29T10:27:00Z" w:initials="RS">
    <w:p w14:paraId="5ABDE235" w14:textId="77777777" w:rsidR="00C161D8" w:rsidRDefault="00C161D8" w:rsidP="00C161D8">
      <w:pPr>
        <w:pStyle w:val="CommentText"/>
      </w:pPr>
      <w:r>
        <w:rPr>
          <w:rStyle w:val="CommentReference"/>
        </w:rPr>
        <w:annotationRef/>
      </w:r>
      <w:r>
        <w:t>Compare the PIXIT entry; the behavior is hardcoded or configurable</w:t>
      </w:r>
    </w:p>
  </w:comment>
  <w:comment w:id="69" w:author="Michael Haecker" w:date="2025-01-28T10:09:00Z" w:initials="MH">
    <w:p w14:paraId="42BDCD30" w14:textId="51B46856" w:rsidR="003A5952" w:rsidRDefault="003A5952" w:rsidP="003A5952">
      <w:pPr>
        <w:pStyle w:val="CommentText"/>
      </w:pPr>
      <w:r>
        <w:rPr>
          <w:rStyle w:val="CommentReference"/>
        </w:rPr>
        <w:annotationRef/>
      </w:r>
      <w:r>
        <w:t>This statement is not clear.</w:t>
      </w:r>
    </w:p>
  </w:comment>
  <w:comment w:id="88" w:author="Michael Haecker" w:date="2025-01-28T18:59:00Z" w:initials="MH">
    <w:p w14:paraId="09180341" w14:textId="77777777" w:rsidR="006E28BE" w:rsidRDefault="006E28BE" w:rsidP="006E28BE">
      <w:pPr>
        <w:pStyle w:val="CommentText"/>
      </w:pPr>
      <w:r>
        <w:rPr>
          <w:rStyle w:val="CommentReference"/>
        </w:rPr>
        <w:annotationRef/>
      </w:r>
      <w:r>
        <w:t>This behaviour is against the standard. An LN in test has to accept data flagged ‚q.test‘=FALSE as valid. The PIXIT cannot help here.</w:t>
      </w:r>
    </w:p>
  </w:comment>
  <w:comment w:id="89" w:author="Schimmel, Richard" w:date="2025-01-29T10:20:00Z" w:initials="RS">
    <w:p w14:paraId="3639E681" w14:textId="77777777" w:rsidR="005A0718" w:rsidRDefault="005A0718" w:rsidP="005A0718">
      <w:pPr>
        <w:pStyle w:val="CommentText"/>
      </w:pPr>
      <w:r>
        <w:rPr>
          <w:rStyle w:val="CommentReference"/>
        </w:rPr>
        <w:annotationRef/>
      </w:r>
      <w:r>
        <w:t>Agree, updated the expected result</w:t>
      </w:r>
    </w:p>
  </w:comment>
  <w:comment w:id="113" w:author="Michael Haecker" w:date="2025-01-28T18:59:00Z" w:initials="MH">
    <w:p w14:paraId="3A40891A" w14:textId="6F36A0C7" w:rsidR="006E28BE" w:rsidRDefault="006E28BE" w:rsidP="006E28BE">
      <w:pPr>
        <w:pStyle w:val="CommentText"/>
      </w:pPr>
      <w:r>
        <w:rPr>
          <w:rStyle w:val="CommentReference"/>
        </w:rPr>
        <w:annotationRef/>
      </w:r>
      <w:r>
        <w:t>As above</w:t>
      </w:r>
    </w:p>
  </w:comment>
  <w:comment w:id="217" w:author="Dufaure, Thierry (SI EA R&amp;D AR)" w:date="2025-01-24T08:28:00Z" w:initials="TD">
    <w:p w14:paraId="67DC6861" w14:textId="5265466E" w:rsidR="00CB7E86" w:rsidRDefault="00CB7E86" w:rsidP="00CB7E86">
      <w:pPr>
        <w:pStyle w:val="CommentText"/>
      </w:pPr>
      <w:r>
        <w:rPr>
          <w:rStyle w:val="CommentReference"/>
        </w:rPr>
        <w:annotationRef/>
      </w:r>
      <w:r>
        <w:rPr>
          <w:lang w:val="de-DE"/>
        </w:rPr>
        <w:t>Subscriber LN.Beh is On, incoming test data are processed as invalid</w:t>
      </w:r>
    </w:p>
  </w:comment>
  <w:comment w:id="226" w:author="Dufaure, Thierry (SI EA R&amp;D AR)" w:date="2025-01-24T08:29:00Z" w:initials="TD">
    <w:p w14:paraId="2D470E5B" w14:textId="77777777" w:rsidR="0019416A" w:rsidRDefault="003C1894" w:rsidP="0019416A">
      <w:pPr>
        <w:pStyle w:val="CommentText"/>
      </w:pPr>
      <w:r>
        <w:rPr>
          <w:rStyle w:val="CommentReference"/>
        </w:rPr>
        <w:annotationRef/>
      </w:r>
      <w:r w:rsidR="0019416A">
        <w:rPr>
          <w:lang w:val="de-DE"/>
        </w:rPr>
        <w:t>Subscriber LN.Beh is Test, incoming data (test and not test) are processed as valid. Test data are processed as valid BEFORE the simulator retransmits the GOOSE. The changes shall be observed before the retransmission.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B45B3C" w15:done="0"/>
  <w15:commentEx w15:paraId="5ABDE235" w15:paraIdParent="58B45B3C" w15:done="0"/>
  <w15:commentEx w15:paraId="42BDCD30" w15:done="0"/>
  <w15:commentEx w15:paraId="09180341" w15:done="0"/>
  <w15:commentEx w15:paraId="3639E681" w15:paraIdParent="09180341" w15:done="0"/>
  <w15:commentEx w15:paraId="3A40891A" w15:done="0"/>
  <w15:commentEx w15:paraId="67DC6861" w15:done="0"/>
  <w15:commentEx w15:paraId="2D470E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12C83B" w16cex:dateUtc="2025-01-28T09:09:00Z"/>
  <w16cex:commentExtensible w16cex:durableId="2EAB4B9E" w16cex:dateUtc="2025-01-29T09:27:00Z"/>
  <w16cex:commentExtensible w16cex:durableId="2B432B55" w16cex:dateUtc="2025-01-28T09:09:00Z"/>
  <w16cex:commentExtensible w16cex:durableId="2B43A782" w16cex:dateUtc="2025-01-28T17:59:00Z"/>
  <w16cex:commentExtensible w16cex:durableId="0D685C42" w16cex:dateUtc="2025-01-29T09:20:00Z"/>
  <w16cex:commentExtensible w16cex:durableId="2B43A7A6" w16cex:dateUtc="2025-01-28T17:59:00Z"/>
  <w16cex:commentExtensible w16cex:durableId="6ACCF35B" w16cex:dateUtc="2025-01-24T07:28:00Z"/>
  <w16cex:commentExtensible w16cex:durableId="6976CD43" w16cex:dateUtc="2025-01-24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B45B3C" w16cid:durableId="5512C83B"/>
  <w16cid:commentId w16cid:paraId="5ABDE235" w16cid:durableId="2EAB4B9E"/>
  <w16cid:commentId w16cid:paraId="42BDCD30" w16cid:durableId="2B432B55"/>
  <w16cid:commentId w16cid:paraId="09180341" w16cid:durableId="2B43A782"/>
  <w16cid:commentId w16cid:paraId="3639E681" w16cid:durableId="0D685C42"/>
  <w16cid:commentId w16cid:paraId="3A40891A" w16cid:durableId="2B43A7A6"/>
  <w16cid:commentId w16cid:paraId="67DC6861" w16cid:durableId="6ACCF35B"/>
  <w16cid:commentId w16cid:paraId="2D470E5B" w16cid:durableId="6976C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EBD3" w14:textId="77777777" w:rsidR="00C62BC9" w:rsidRDefault="00C62BC9" w:rsidP="000B3A83">
      <w:pPr>
        <w:spacing w:after="0" w:line="240" w:lineRule="auto"/>
      </w:pPr>
      <w:r>
        <w:separator/>
      </w:r>
    </w:p>
  </w:endnote>
  <w:endnote w:type="continuationSeparator" w:id="0">
    <w:p w14:paraId="13C1DE23" w14:textId="77777777" w:rsidR="00C62BC9" w:rsidRDefault="00C62BC9" w:rsidP="000B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41EC" w14:textId="751C0382" w:rsidR="00962403" w:rsidRDefault="00962403">
    <w:pPr>
      <w:pStyle w:val="Footer"/>
    </w:pPr>
    <w:r>
      <w:rPr>
        <w:noProof/>
      </w:rPr>
      <mc:AlternateContent>
        <mc:Choice Requires="wps">
          <w:drawing>
            <wp:anchor distT="0" distB="0" distL="0" distR="0" simplePos="0" relativeHeight="251659264" behindDoc="0" locked="0" layoutInCell="1" allowOverlap="1" wp14:anchorId="4EBF7B80" wp14:editId="5D002CA0">
              <wp:simplePos x="635" y="635"/>
              <wp:positionH relativeFrom="page">
                <wp:align>center</wp:align>
              </wp:positionH>
              <wp:positionV relativeFrom="page">
                <wp:align>bottom</wp:align>
              </wp:positionV>
              <wp:extent cx="443865" cy="443865"/>
              <wp:effectExtent l="0" t="0" r="3810" b="0"/>
              <wp:wrapNone/>
              <wp:docPr id="454572587" name="Textfeld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99397" w14:textId="6A6FFDCA"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F7B80" id="_x0000_t202" coordsize="21600,21600" o:spt="202" path="m,l,21600r21600,l21600,xe">
              <v:stroke joinstyle="miter"/>
              <v:path gradientshapeok="t" o:connecttype="rect"/>
            </v:shapetype>
            <v:shape id="Textfeld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0099397" w14:textId="6A6FFDCA"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CA66" w14:textId="6812ED72" w:rsidR="00962403" w:rsidRDefault="00962403">
    <w:pPr>
      <w:pStyle w:val="Footer"/>
    </w:pPr>
    <w:r>
      <w:rPr>
        <w:noProof/>
      </w:rPr>
      <mc:AlternateContent>
        <mc:Choice Requires="wps">
          <w:drawing>
            <wp:anchor distT="0" distB="0" distL="0" distR="0" simplePos="0" relativeHeight="251660288" behindDoc="0" locked="0" layoutInCell="1" allowOverlap="1" wp14:anchorId="392C0F13" wp14:editId="68610421">
              <wp:simplePos x="914400" y="9433560"/>
              <wp:positionH relativeFrom="page">
                <wp:align>center</wp:align>
              </wp:positionH>
              <wp:positionV relativeFrom="page">
                <wp:align>bottom</wp:align>
              </wp:positionV>
              <wp:extent cx="443865" cy="443865"/>
              <wp:effectExtent l="0" t="0" r="3810" b="0"/>
              <wp:wrapNone/>
              <wp:docPr id="1803954714" name="Textfeld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FAF52" w14:textId="2065C158"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C0F13" id="_x0000_t202" coordsize="21600,21600" o:spt="202" path="m,l,21600r21600,l21600,xe">
              <v:stroke joinstyle="miter"/>
              <v:path gradientshapeok="t" o:connecttype="rect"/>
            </v:shapetype>
            <v:shape id="Textfeld 3"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02FAF52" w14:textId="2065C158"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5EB0" w14:textId="63AC642A" w:rsidR="00962403" w:rsidRDefault="00962403">
    <w:pPr>
      <w:pStyle w:val="Footer"/>
    </w:pPr>
    <w:r>
      <w:rPr>
        <w:noProof/>
      </w:rPr>
      <mc:AlternateContent>
        <mc:Choice Requires="wps">
          <w:drawing>
            <wp:anchor distT="0" distB="0" distL="0" distR="0" simplePos="0" relativeHeight="251658240" behindDoc="0" locked="0" layoutInCell="1" allowOverlap="1" wp14:anchorId="678B95F1" wp14:editId="08FAE64E">
              <wp:simplePos x="635" y="635"/>
              <wp:positionH relativeFrom="page">
                <wp:align>center</wp:align>
              </wp:positionH>
              <wp:positionV relativeFrom="page">
                <wp:align>bottom</wp:align>
              </wp:positionV>
              <wp:extent cx="443865" cy="443865"/>
              <wp:effectExtent l="0" t="0" r="3810" b="0"/>
              <wp:wrapNone/>
              <wp:docPr id="1800413578" name="Textfeld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1BF4E" w14:textId="4674DFEA"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8B95F1" id="_x0000_t202" coordsize="21600,21600" o:spt="202" path="m,l,21600r21600,l21600,xe">
              <v:stroke joinstyle="miter"/>
              <v:path gradientshapeok="t" o:connecttype="rect"/>
            </v:shapetype>
            <v:shape id="Textfeld 1" o:spid="_x0000_s1028"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E1BF4E" w14:textId="4674DFEA"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36BF1" w14:textId="77777777" w:rsidR="00C62BC9" w:rsidRDefault="00C62BC9" w:rsidP="000B3A83">
      <w:pPr>
        <w:spacing w:after="0" w:line="240" w:lineRule="auto"/>
      </w:pPr>
      <w:r>
        <w:separator/>
      </w:r>
    </w:p>
  </w:footnote>
  <w:footnote w:type="continuationSeparator" w:id="0">
    <w:p w14:paraId="644DB342" w14:textId="77777777" w:rsidR="00C62BC9" w:rsidRDefault="00C62BC9" w:rsidP="000B3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3A9"/>
    <w:multiLevelType w:val="hybridMultilevel"/>
    <w:tmpl w:val="4CBE9CF4"/>
    <w:lvl w:ilvl="0" w:tplc="937A121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16D59"/>
    <w:multiLevelType w:val="hybridMultilevel"/>
    <w:tmpl w:val="5AFE2C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57F53F6"/>
    <w:multiLevelType w:val="hybridMultilevel"/>
    <w:tmpl w:val="A412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41A90"/>
    <w:multiLevelType w:val="hybridMultilevel"/>
    <w:tmpl w:val="6D6A0C74"/>
    <w:lvl w:ilvl="0" w:tplc="3CD665F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CC0D34"/>
    <w:multiLevelType w:val="hybridMultilevel"/>
    <w:tmpl w:val="6EE25FF8"/>
    <w:lvl w:ilvl="0" w:tplc="DD9A0C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AB3818"/>
    <w:multiLevelType w:val="hybridMultilevel"/>
    <w:tmpl w:val="6B506F32"/>
    <w:lvl w:ilvl="0" w:tplc="1E9C85F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EF6E6B"/>
    <w:multiLevelType w:val="hybridMultilevel"/>
    <w:tmpl w:val="6EE25FF8"/>
    <w:lvl w:ilvl="0" w:tplc="DD9A0C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580860"/>
    <w:multiLevelType w:val="hybridMultilevel"/>
    <w:tmpl w:val="F3909A8E"/>
    <w:lvl w:ilvl="0" w:tplc="ACCA61C6">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E350BC"/>
    <w:multiLevelType w:val="hybridMultilevel"/>
    <w:tmpl w:val="241A768C"/>
    <w:lvl w:ilvl="0" w:tplc="BEF42F8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F82CB7"/>
    <w:multiLevelType w:val="hybridMultilevel"/>
    <w:tmpl w:val="3946A4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42A91451"/>
    <w:multiLevelType w:val="hybridMultilevel"/>
    <w:tmpl w:val="39E67860"/>
    <w:lvl w:ilvl="0" w:tplc="0413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252FC"/>
    <w:multiLevelType w:val="hybridMultilevel"/>
    <w:tmpl w:val="9B160A70"/>
    <w:lvl w:ilvl="0" w:tplc="3CBA1EE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55213E7"/>
    <w:multiLevelType w:val="hybridMultilevel"/>
    <w:tmpl w:val="539C16CA"/>
    <w:lvl w:ilvl="0" w:tplc="C384251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EE4A11"/>
    <w:multiLevelType w:val="hybridMultilevel"/>
    <w:tmpl w:val="5B52AFB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096DAA"/>
    <w:multiLevelType w:val="hybridMultilevel"/>
    <w:tmpl w:val="D5E0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34743"/>
    <w:multiLevelType w:val="multilevel"/>
    <w:tmpl w:val="614E5B54"/>
    <w:lvl w:ilvl="0">
      <w:start w:val="1"/>
      <w:numFmt w:val="decimal"/>
      <w:pStyle w:val="Heading1"/>
      <w:lvlText w:val="%1"/>
      <w:lvlJc w:val="left"/>
      <w:pPr>
        <w:tabs>
          <w:tab w:val="num" w:pos="1077"/>
        </w:tabs>
        <w:ind w:left="1077" w:hanging="1077"/>
      </w:pPr>
      <w:rPr>
        <w:b w:val="0"/>
        <w:i w:val="0"/>
      </w:rPr>
    </w:lvl>
    <w:lvl w:ilvl="1">
      <w:start w:val="1"/>
      <w:numFmt w:val="decimal"/>
      <w:pStyle w:val="Heading2"/>
      <w:lvlText w:val="%1.%2"/>
      <w:lvlJc w:val="left"/>
      <w:pPr>
        <w:tabs>
          <w:tab w:val="num" w:pos="1077"/>
        </w:tabs>
        <w:ind w:left="1077" w:hanging="1077"/>
      </w:pPr>
      <w:rPr>
        <w:b w:val="0"/>
        <w:i w:val="0"/>
      </w:rPr>
    </w:lvl>
    <w:lvl w:ilvl="2">
      <w:start w:val="1"/>
      <w:numFmt w:val="decimal"/>
      <w:pStyle w:val="Heading3"/>
      <w:lvlText w:val="%1.%2.%3"/>
      <w:lvlJc w:val="left"/>
      <w:pPr>
        <w:tabs>
          <w:tab w:val="num" w:pos="1077"/>
        </w:tabs>
        <w:ind w:left="1077" w:hanging="1077"/>
      </w:pPr>
      <w:rPr>
        <w:b w:val="0"/>
        <w:i w:val="0"/>
      </w:rPr>
    </w:lvl>
    <w:lvl w:ilvl="3">
      <w:start w:val="1"/>
      <w:numFmt w:val="decimal"/>
      <w:pStyle w:val="Heading4"/>
      <w:lvlText w:val="%1.%2.%3.%4"/>
      <w:lvlJc w:val="left"/>
      <w:pPr>
        <w:tabs>
          <w:tab w:val="num" w:pos="1077"/>
        </w:tabs>
        <w:ind w:left="1077" w:hanging="1077"/>
      </w:pPr>
      <w:rPr>
        <w:b w:val="0"/>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DE4E2F"/>
    <w:multiLevelType w:val="hybridMultilevel"/>
    <w:tmpl w:val="F6A01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745AE"/>
    <w:multiLevelType w:val="hybridMultilevel"/>
    <w:tmpl w:val="F0B0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B42AC"/>
    <w:multiLevelType w:val="hybridMultilevel"/>
    <w:tmpl w:val="1234CE80"/>
    <w:lvl w:ilvl="0" w:tplc="A768D46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443EDE"/>
    <w:multiLevelType w:val="hybridMultilevel"/>
    <w:tmpl w:val="29F62A24"/>
    <w:lvl w:ilvl="0" w:tplc="DC44C788">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F123F7"/>
    <w:multiLevelType w:val="hybridMultilevel"/>
    <w:tmpl w:val="D6CE5390"/>
    <w:lvl w:ilvl="0" w:tplc="CBD0A1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4960"/>
    <w:multiLevelType w:val="hybridMultilevel"/>
    <w:tmpl w:val="66FEA20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6EDB1033"/>
    <w:multiLevelType w:val="hybridMultilevel"/>
    <w:tmpl w:val="36A4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26EFB"/>
    <w:multiLevelType w:val="hybridMultilevel"/>
    <w:tmpl w:val="320442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78A23552"/>
    <w:multiLevelType w:val="hybridMultilevel"/>
    <w:tmpl w:val="87BEEBC6"/>
    <w:lvl w:ilvl="0" w:tplc="C384251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671BA0"/>
    <w:multiLevelType w:val="hybridMultilevel"/>
    <w:tmpl w:val="0524B7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83911945">
    <w:abstractNumId w:val="5"/>
  </w:num>
  <w:num w:numId="2" w16cid:durableId="659037185">
    <w:abstractNumId w:val="4"/>
  </w:num>
  <w:num w:numId="3" w16cid:durableId="537159055">
    <w:abstractNumId w:val="6"/>
  </w:num>
  <w:num w:numId="4" w16cid:durableId="476609445">
    <w:abstractNumId w:val="13"/>
  </w:num>
  <w:num w:numId="5" w16cid:durableId="497618404">
    <w:abstractNumId w:val="22"/>
  </w:num>
  <w:num w:numId="6" w16cid:durableId="207642123">
    <w:abstractNumId w:val="14"/>
  </w:num>
  <w:num w:numId="7" w16cid:durableId="690960104">
    <w:abstractNumId w:val="10"/>
  </w:num>
  <w:num w:numId="8" w16cid:durableId="1313439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36509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365813">
    <w:abstractNumId w:val="11"/>
  </w:num>
  <w:num w:numId="11" w16cid:durableId="1381171993">
    <w:abstractNumId w:val="18"/>
  </w:num>
  <w:num w:numId="12" w16cid:durableId="949700495">
    <w:abstractNumId w:val="3"/>
  </w:num>
  <w:num w:numId="13" w16cid:durableId="87122813">
    <w:abstractNumId w:val="15"/>
  </w:num>
  <w:num w:numId="14" w16cid:durableId="883372272">
    <w:abstractNumId w:val="0"/>
  </w:num>
  <w:num w:numId="15" w16cid:durableId="1248729960">
    <w:abstractNumId w:val="16"/>
  </w:num>
  <w:num w:numId="16" w16cid:durableId="1645508187">
    <w:abstractNumId w:val="2"/>
  </w:num>
  <w:num w:numId="17" w16cid:durableId="419062032">
    <w:abstractNumId w:val="19"/>
  </w:num>
  <w:num w:numId="18" w16cid:durableId="469371622">
    <w:abstractNumId w:val="24"/>
  </w:num>
  <w:num w:numId="19" w16cid:durableId="591400556">
    <w:abstractNumId w:val="12"/>
  </w:num>
  <w:num w:numId="20" w16cid:durableId="1575973827">
    <w:abstractNumId w:val="7"/>
  </w:num>
  <w:num w:numId="21" w16cid:durableId="1532182698">
    <w:abstractNumId w:val="25"/>
  </w:num>
  <w:num w:numId="22" w16cid:durableId="405500297">
    <w:abstractNumId w:val="8"/>
  </w:num>
  <w:num w:numId="23" w16cid:durableId="1946420279">
    <w:abstractNumId w:val="23"/>
  </w:num>
  <w:num w:numId="24" w16cid:durableId="145635389">
    <w:abstractNumId w:val="17"/>
  </w:num>
  <w:num w:numId="25" w16cid:durableId="900292471">
    <w:abstractNumId w:val="20"/>
  </w:num>
  <w:num w:numId="26" w16cid:durableId="7450799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immel, Richard">
    <w15:presenceInfo w15:providerId="AD" w15:userId="S::Richard.Schimmel@dnv.com::774ed5a5-263b-4618-a97d-f05336d6418a"/>
  </w15:person>
  <w15:person w15:author="Dufaure, Thierry (SI EA R&amp;D AR)">
    <w15:presenceInfo w15:providerId="AD" w15:userId="S::thierry.dufaure@siemens.com::ffcfe309-4596-4a62-abfc-5658e06371cb"/>
  </w15:person>
  <w15:person w15:author="Michael Haecker">
    <w15:presenceInfo w15:providerId="AD" w15:userId="S::SESA163235@se.com::308ebabf-8c9d-4731-825c-fb1442efd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Forms Core NewDocument" w:val="2021-06-29T14:55:45Z"/>
  </w:docVars>
  <w:rsids>
    <w:rsidRoot w:val="000B3A83"/>
    <w:rsid w:val="00007E4A"/>
    <w:rsid w:val="000150B1"/>
    <w:rsid w:val="00021AEF"/>
    <w:rsid w:val="0004279F"/>
    <w:rsid w:val="00042D3E"/>
    <w:rsid w:val="000606C0"/>
    <w:rsid w:val="00075FCA"/>
    <w:rsid w:val="0008586A"/>
    <w:rsid w:val="00093D88"/>
    <w:rsid w:val="000958E6"/>
    <w:rsid w:val="000B317B"/>
    <w:rsid w:val="000B3A83"/>
    <w:rsid w:val="000C18E4"/>
    <w:rsid w:val="000C4DF2"/>
    <w:rsid w:val="000D1AD5"/>
    <w:rsid w:val="00122601"/>
    <w:rsid w:val="001477E5"/>
    <w:rsid w:val="00162B9C"/>
    <w:rsid w:val="0019416A"/>
    <w:rsid w:val="001B268D"/>
    <w:rsid w:val="001D75C9"/>
    <w:rsid w:val="00222A30"/>
    <w:rsid w:val="002259AE"/>
    <w:rsid w:val="002276D6"/>
    <w:rsid w:val="00231F8C"/>
    <w:rsid w:val="00246CA8"/>
    <w:rsid w:val="002538AD"/>
    <w:rsid w:val="002D1C68"/>
    <w:rsid w:val="002E03E8"/>
    <w:rsid w:val="002E3C66"/>
    <w:rsid w:val="002E5930"/>
    <w:rsid w:val="002F01B1"/>
    <w:rsid w:val="00302704"/>
    <w:rsid w:val="00306208"/>
    <w:rsid w:val="0035067E"/>
    <w:rsid w:val="0035120B"/>
    <w:rsid w:val="00361086"/>
    <w:rsid w:val="00375CFF"/>
    <w:rsid w:val="0038168D"/>
    <w:rsid w:val="003A31FF"/>
    <w:rsid w:val="003A5952"/>
    <w:rsid w:val="003C1894"/>
    <w:rsid w:val="003D12E4"/>
    <w:rsid w:val="003D3C20"/>
    <w:rsid w:val="003F7B59"/>
    <w:rsid w:val="004025AE"/>
    <w:rsid w:val="00432010"/>
    <w:rsid w:val="004349BD"/>
    <w:rsid w:val="00437127"/>
    <w:rsid w:val="00461503"/>
    <w:rsid w:val="004630E8"/>
    <w:rsid w:val="0047145D"/>
    <w:rsid w:val="0049339B"/>
    <w:rsid w:val="004946C9"/>
    <w:rsid w:val="004B15FB"/>
    <w:rsid w:val="004C3BEB"/>
    <w:rsid w:val="004D1E5E"/>
    <w:rsid w:val="0051321C"/>
    <w:rsid w:val="005357A8"/>
    <w:rsid w:val="00537F8C"/>
    <w:rsid w:val="00540862"/>
    <w:rsid w:val="00541515"/>
    <w:rsid w:val="00553539"/>
    <w:rsid w:val="0055661C"/>
    <w:rsid w:val="005869F2"/>
    <w:rsid w:val="005A0718"/>
    <w:rsid w:val="005B12D3"/>
    <w:rsid w:val="00621BFE"/>
    <w:rsid w:val="00645FA1"/>
    <w:rsid w:val="00680B1E"/>
    <w:rsid w:val="00691F7E"/>
    <w:rsid w:val="006B438A"/>
    <w:rsid w:val="006E28BE"/>
    <w:rsid w:val="006E6F1C"/>
    <w:rsid w:val="00713F6D"/>
    <w:rsid w:val="00731727"/>
    <w:rsid w:val="0073256E"/>
    <w:rsid w:val="0075767F"/>
    <w:rsid w:val="0079215C"/>
    <w:rsid w:val="007A7FEB"/>
    <w:rsid w:val="007C71C7"/>
    <w:rsid w:val="00836327"/>
    <w:rsid w:val="008C42B9"/>
    <w:rsid w:val="00945E85"/>
    <w:rsid w:val="00951D6C"/>
    <w:rsid w:val="00962403"/>
    <w:rsid w:val="009700F6"/>
    <w:rsid w:val="00982B11"/>
    <w:rsid w:val="009B2F44"/>
    <w:rsid w:val="009B7BB9"/>
    <w:rsid w:val="00A3272E"/>
    <w:rsid w:val="00A439A3"/>
    <w:rsid w:val="00A4628D"/>
    <w:rsid w:val="00A827EE"/>
    <w:rsid w:val="00A83F78"/>
    <w:rsid w:val="00AC72C5"/>
    <w:rsid w:val="00AF7169"/>
    <w:rsid w:val="00B47209"/>
    <w:rsid w:val="00B51B9A"/>
    <w:rsid w:val="00B62B7D"/>
    <w:rsid w:val="00B73C47"/>
    <w:rsid w:val="00B85523"/>
    <w:rsid w:val="00B92456"/>
    <w:rsid w:val="00BB2A8A"/>
    <w:rsid w:val="00BB4EB9"/>
    <w:rsid w:val="00BC57C2"/>
    <w:rsid w:val="00BF0C98"/>
    <w:rsid w:val="00C14057"/>
    <w:rsid w:val="00C14787"/>
    <w:rsid w:val="00C15EB2"/>
    <w:rsid w:val="00C161D8"/>
    <w:rsid w:val="00C62BC9"/>
    <w:rsid w:val="00C64181"/>
    <w:rsid w:val="00CB7E86"/>
    <w:rsid w:val="00CD045C"/>
    <w:rsid w:val="00CE66A2"/>
    <w:rsid w:val="00D22ED5"/>
    <w:rsid w:val="00D23627"/>
    <w:rsid w:val="00D32D5C"/>
    <w:rsid w:val="00D4344C"/>
    <w:rsid w:val="00D56BE2"/>
    <w:rsid w:val="00D763CB"/>
    <w:rsid w:val="00D80C00"/>
    <w:rsid w:val="00DB3385"/>
    <w:rsid w:val="00DD1C93"/>
    <w:rsid w:val="00DE2AE4"/>
    <w:rsid w:val="00DF59A7"/>
    <w:rsid w:val="00E51A75"/>
    <w:rsid w:val="00E544C3"/>
    <w:rsid w:val="00E61FAF"/>
    <w:rsid w:val="00E80C24"/>
    <w:rsid w:val="00ED0912"/>
    <w:rsid w:val="00EF585A"/>
    <w:rsid w:val="00F01832"/>
    <w:rsid w:val="00F54F4A"/>
    <w:rsid w:val="00F85E78"/>
    <w:rsid w:val="00FB7804"/>
    <w:rsid w:val="00FC5379"/>
    <w:rsid w:val="00FD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11C0"/>
  <w15:chartTrackingRefBased/>
  <w15:docId w15:val="{EC65CC8D-B23B-4A10-BC4C-B0843344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UCI Header 1,Section Title,essai 1,h1,1,_berschrift 1,titre 1"/>
    <w:basedOn w:val="Normal"/>
    <w:next w:val="Normal"/>
    <w:link w:val="Heading1Char"/>
    <w:qFormat/>
    <w:rsid w:val="00B51B9A"/>
    <w:pPr>
      <w:keepNext/>
      <w:numPr>
        <w:numId w:val="13"/>
      </w:numPr>
      <w:spacing w:after="0" w:line="240" w:lineRule="auto"/>
      <w:outlineLvl w:val="0"/>
    </w:pPr>
    <w:rPr>
      <w:rFonts w:ascii="Arial" w:eastAsia="SimSun" w:hAnsi="Arial" w:cs="Times New Roman"/>
      <w:b/>
      <w:caps/>
      <w:sz w:val="26"/>
      <w:szCs w:val="20"/>
      <w:lang w:val="en-GB"/>
    </w:rPr>
  </w:style>
  <w:style w:type="paragraph" w:styleId="Heading2">
    <w:name w:val="heading 2"/>
    <w:aliases w:val="Heading 2*,First Level Head,Titolo 21,Titre 2 "/>
    <w:basedOn w:val="Heading1"/>
    <w:next w:val="Normal"/>
    <w:link w:val="Heading2Char"/>
    <w:qFormat/>
    <w:rsid w:val="00B51B9A"/>
    <w:pPr>
      <w:numPr>
        <w:ilvl w:val="1"/>
      </w:numPr>
      <w:outlineLvl w:val="1"/>
    </w:pPr>
    <w:rPr>
      <w:caps w:val="0"/>
      <w:sz w:val="24"/>
    </w:rPr>
  </w:style>
  <w:style w:type="paragraph" w:styleId="Heading3">
    <w:name w:val="heading 3"/>
    <w:aliases w:val="Second Level Head,Titolo 3MAX,h3"/>
    <w:basedOn w:val="Heading1"/>
    <w:next w:val="Normal"/>
    <w:link w:val="Heading3Char"/>
    <w:qFormat/>
    <w:rsid w:val="00B51B9A"/>
    <w:pPr>
      <w:numPr>
        <w:ilvl w:val="2"/>
      </w:numPr>
      <w:outlineLvl w:val="2"/>
    </w:pPr>
    <w:rPr>
      <w:caps w:val="0"/>
      <w:sz w:val="22"/>
    </w:rPr>
  </w:style>
  <w:style w:type="paragraph" w:styleId="Heading4">
    <w:name w:val="heading 4"/>
    <w:aliases w:val="Third Level Head,Titolo 4MAX,h4"/>
    <w:basedOn w:val="Heading1"/>
    <w:next w:val="Normal"/>
    <w:link w:val="Heading4Char"/>
    <w:qFormat/>
    <w:rsid w:val="00B51B9A"/>
    <w:pPr>
      <w:numPr>
        <w:ilvl w:val="3"/>
      </w:numPr>
      <w:outlineLvl w:val="3"/>
    </w:pPr>
    <w:rPr>
      <w:b w:val="0"/>
      <w: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0B3A83"/>
    <w:pPr>
      <w:spacing w:after="0" w:line="240" w:lineRule="auto"/>
      <w:ind w:left="720"/>
      <w:contextualSpacing/>
    </w:pPr>
    <w:rPr>
      <w:rFonts w:ascii="Arial" w:eastAsiaTheme="minorEastAsia" w:hAnsi="Arial" w:cs="Verdana"/>
      <w:sz w:val="18"/>
      <w:szCs w:val="18"/>
      <w:lang w:val="en-GB" w:eastAsia="zh-CN"/>
    </w:rPr>
  </w:style>
  <w:style w:type="table" w:customStyle="1" w:styleId="TestCaseTableStyle">
    <w:name w:val="Test Case Table Style"/>
    <w:basedOn w:val="TableNormal"/>
    <w:uiPriority w:val="99"/>
    <w:rsid w:val="000B3A83"/>
    <w:pPr>
      <w:spacing w:after="0" w:line="240" w:lineRule="auto"/>
    </w:pPr>
    <w:rPr>
      <w:rFonts w:ascii="Verdana" w:eastAsiaTheme="minorEastAsia" w:hAnsi="Verdana"/>
      <w:sz w:val="1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cantSplit/>
    </w:trPr>
    <w:tcPr>
      <w:shd w:val="clear" w:color="auto" w:fill="D9D9D9" w:themeFill="background1" w:themeFillShade="D9"/>
    </w:tcPr>
    <w:tblStylePr w:type="nwCell">
      <w:pPr>
        <w:jc w:val="center"/>
      </w:pPr>
    </w:tblStylePr>
  </w:style>
  <w:style w:type="paragraph" w:styleId="NormalWeb">
    <w:name w:val="Normal (Web)"/>
    <w:basedOn w:val="Normal"/>
    <w:uiPriority w:val="99"/>
    <w:semiHidden/>
    <w:unhideWhenUsed/>
    <w:rsid w:val="0049339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BodyText">
    <w:name w:val="Body Text"/>
    <w:basedOn w:val="Normal"/>
    <w:link w:val="BodyTextChar1"/>
    <w:qFormat/>
    <w:rsid w:val="00D32D5C"/>
    <w:pPr>
      <w:tabs>
        <w:tab w:val="left" w:pos="288"/>
        <w:tab w:val="left" w:pos="1077"/>
        <w:tab w:val="left" w:pos="1326"/>
        <w:tab w:val="left" w:pos="7920"/>
      </w:tabs>
      <w:spacing w:after="0" w:line="312" w:lineRule="auto"/>
    </w:pPr>
    <w:rPr>
      <w:rFonts w:ascii="Arial" w:eastAsia="SimSun" w:hAnsi="Arial" w:cs="Times New Roman"/>
      <w:sz w:val="18"/>
      <w:szCs w:val="20"/>
    </w:rPr>
  </w:style>
  <w:style w:type="character" w:customStyle="1" w:styleId="BodyTextChar">
    <w:name w:val="Body Text Char"/>
    <w:basedOn w:val="DefaultParagraphFont"/>
    <w:uiPriority w:val="99"/>
    <w:semiHidden/>
    <w:rsid w:val="00D32D5C"/>
  </w:style>
  <w:style w:type="character" w:customStyle="1" w:styleId="BodyTextChar1">
    <w:name w:val="Body Text Char1"/>
    <w:basedOn w:val="DefaultParagraphFont"/>
    <w:link w:val="BodyText"/>
    <w:rsid w:val="00D32D5C"/>
    <w:rPr>
      <w:rFonts w:ascii="Arial" w:eastAsia="SimSun" w:hAnsi="Arial" w:cs="Times New Roman"/>
      <w:sz w:val="18"/>
      <w:szCs w:val="20"/>
    </w:rPr>
  </w:style>
  <w:style w:type="table" w:customStyle="1" w:styleId="AbstractTestTableStyle">
    <w:name w:val="Abstract Test Table Style"/>
    <w:basedOn w:val="TableNormal"/>
    <w:uiPriority w:val="99"/>
    <w:rsid w:val="00D32D5C"/>
    <w:pPr>
      <w:spacing w:after="0" w:line="240" w:lineRule="auto"/>
    </w:pPr>
    <w:rPr>
      <w:rFonts w:ascii="Verdana" w:eastAsiaTheme="minorEastAsia" w:hAnsi="Verdana"/>
      <w:sz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cantSplit/>
      <w:tblHeader/>
    </w:trPr>
    <w:tcPr>
      <w:vAlign w:val="center"/>
    </w:tcPr>
  </w:style>
  <w:style w:type="character" w:customStyle="1" w:styleId="Heading1Char">
    <w:name w:val="Heading 1 Char"/>
    <w:aliases w:val="UCI Header 1 Char,Section Title Char,essai 1 Char,h1 Char,1 Char,_berschrift 1 Char,titre 1 Char"/>
    <w:basedOn w:val="DefaultParagraphFont"/>
    <w:link w:val="Heading1"/>
    <w:rsid w:val="00B51B9A"/>
    <w:rPr>
      <w:rFonts w:ascii="Arial" w:eastAsia="SimSun" w:hAnsi="Arial" w:cs="Times New Roman"/>
      <w:b/>
      <w:caps/>
      <w:sz w:val="26"/>
      <w:szCs w:val="20"/>
      <w:lang w:val="en-GB"/>
    </w:rPr>
  </w:style>
  <w:style w:type="character" w:customStyle="1" w:styleId="Heading2Char">
    <w:name w:val="Heading 2 Char"/>
    <w:aliases w:val="Heading 2* Char,First Level Head Char,Titolo 21 Char,Titre 2  Char"/>
    <w:basedOn w:val="DefaultParagraphFont"/>
    <w:link w:val="Heading2"/>
    <w:rsid w:val="00B51B9A"/>
    <w:rPr>
      <w:rFonts w:ascii="Arial" w:eastAsia="SimSun" w:hAnsi="Arial" w:cs="Times New Roman"/>
      <w:b/>
      <w:sz w:val="24"/>
      <w:szCs w:val="20"/>
      <w:lang w:val="en-GB"/>
    </w:rPr>
  </w:style>
  <w:style w:type="character" w:customStyle="1" w:styleId="Heading3Char">
    <w:name w:val="Heading 3 Char"/>
    <w:aliases w:val="Second Level Head Char,Titolo 3MAX Char,h3 Char"/>
    <w:basedOn w:val="DefaultParagraphFont"/>
    <w:link w:val="Heading3"/>
    <w:rsid w:val="00B51B9A"/>
    <w:rPr>
      <w:rFonts w:ascii="Arial" w:eastAsia="SimSun" w:hAnsi="Arial" w:cs="Times New Roman"/>
      <w:b/>
      <w:szCs w:val="20"/>
      <w:lang w:val="en-GB"/>
    </w:rPr>
  </w:style>
  <w:style w:type="character" w:customStyle="1" w:styleId="Heading4Char">
    <w:name w:val="Heading 4 Char"/>
    <w:aliases w:val="Third Level Head Char,Titolo 4MAX Char,h4 Char"/>
    <w:basedOn w:val="DefaultParagraphFont"/>
    <w:link w:val="Heading4"/>
    <w:rsid w:val="00B51B9A"/>
    <w:rPr>
      <w:rFonts w:ascii="Arial" w:eastAsia="SimSun" w:hAnsi="Arial" w:cs="Times New Roman"/>
      <w:szCs w:val="20"/>
      <w:lang w:val="en-GB"/>
    </w:rPr>
  </w:style>
  <w:style w:type="paragraph" w:styleId="Revision">
    <w:name w:val="Revision"/>
    <w:hidden/>
    <w:uiPriority w:val="99"/>
    <w:semiHidden/>
    <w:rsid w:val="00C14057"/>
    <w:pPr>
      <w:spacing w:after="0" w:line="240" w:lineRule="auto"/>
    </w:pPr>
  </w:style>
  <w:style w:type="table" w:customStyle="1" w:styleId="TestCaseTableStyle1">
    <w:name w:val="Test Case Table Style1"/>
    <w:basedOn w:val="TableNormal"/>
    <w:uiPriority w:val="99"/>
    <w:rsid w:val="006B438A"/>
    <w:pPr>
      <w:spacing w:after="0" w:line="240" w:lineRule="auto"/>
    </w:pPr>
    <w:rPr>
      <w:rFonts w:ascii="Verdana" w:eastAsiaTheme="minorEastAsia" w:hAnsi="Verdana"/>
      <w:sz w:val="1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cantSplit/>
    </w:trPr>
    <w:tcPr>
      <w:shd w:val="clear" w:color="auto" w:fill="D9D9D9" w:themeFill="background1" w:themeFillShade="D9"/>
    </w:tcPr>
    <w:tblStylePr w:type="nwCell">
      <w:pPr>
        <w:jc w:val="center"/>
      </w:pPr>
    </w:tblStylePr>
  </w:style>
  <w:style w:type="paragraph" w:customStyle="1" w:styleId="StandardPARAGRAPH">
    <w:name w:val="Standard.PARAGRAPH"/>
    <w:rsid w:val="0075767F"/>
    <w:pPr>
      <w:tabs>
        <w:tab w:val="center" w:pos="4536"/>
        <w:tab w:val="right" w:pos="9072"/>
      </w:tabs>
      <w:spacing w:before="100" w:after="100" w:line="240" w:lineRule="auto"/>
    </w:pPr>
    <w:rPr>
      <w:rFonts w:ascii="Arial" w:eastAsia="SimSun" w:hAnsi="Arial" w:cs="Times New Roman"/>
      <w:spacing w:val="8"/>
      <w:sz w:val="20"/>
      <w:szCs w:val="20"/>
      <w:lang w:val="en-GB"/>
    </w:rPr>
  </w:style>
  <w:style w:type="character" w:styleId="CommentReference">
    <w:name w:val="annotation reference"/>
    <w:basedOn w:val="DefaultParagraphFont"/>
    <w:uiPriority w:val="99"/>
    <w:semiHidden/>
    <w:unhideWhenUsed/>
    <w:rsid w:val="00CB7E86"/>
    <w:rPr>
      <w:sz w:val="16"/>
      <w:szCs w:val="16"/>
    </w:rPr>
  </w:style>
  <w:style w:type="paragraph" w:styleId="CommentText">
    <w:name w:val="annotation text"/>
    <w:basedOn w:val="Normal"/>
    <w:link w:val="CommentTextChar"/>
    <w:uiPriority w:val="99"/>
    <w:unhideWhenUsed/>
    <w:rsid w:val="00CB7E86"/>
    <w:pPr>
      <w:spacing w:line="240" w:lineRule="auto"/>
    </w:pPr>
    <w:rPr>
      <w:sz w:val="20"/>
      <w:szCs w:val="20"/>
    </w:rPr>
  </w:style>
  <w:style w:type="character" w:customStyle="1" w:styleId="CommentTextChar">
    <w:name w:val="Comment Text Char"/>
    <w:basedOn w:val="DefaultParagraphFont"/>
    <w:link w:val="CommentText"/>
    <w:uiPriority w:val="99"/>
    <w:rsid w:val="00CB7E86"/>
    <w:rPr>
      <w:sz w:val="20"/>
      <w:szCs w:val="20"/>
    </w:rPr>
  </w:style>
  <w:style w:type="paragraph" w:styleId="CommentSubject">
    <w:name w:val="annotation subject"/>
    <w:basedOn w:val="CommentText"/>
    <w:next w:val="CommentText"/>
    <w:link w:val="CommentSubjectChar"/>
    <w:uiPriority w:val="99"/>
    <w:semiHidden/>
    <w:unhideWhenUsed/>
    <w:rsid w:val="00CB7E86"/>
    <w:rPr>
      <w:b/>
      <w:bCs/>
    </w:rPr>
  </w:style>
  <w:style w:type="character" w:customStyle="1" w:styleId="CommentSubjectChar">
    <w:name w:val="Comment Subject Char"/>
    <w:basedOn w:val="CommentTextChar"/>
    <w:link w:val="CommentSubject"/>
    <w:uiPriority w:val="99"/>
    <w:semiHidden/>
    <w:rsid w:val="00CB7E86"/>
    <w:rPr>
      <w:b/>
      <w:bCs/>
      <w:sz w:val="20"/>
      <w:szCs w:val="20"/>
    </w:rPr>
  </w:style>
  <w:style w:type="paragraph" w:styleId="Footer">
    <w:name w:val="footer"/>
    <w:basedOn w:val="Normal"/>
    <w:link w:val="FooterChar"/>
    <w:uiPriority w:val="99"/>
    <w:unhideWhenUsed/>
    <w:rsid w:val="009624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2047">
      <w:bodyDiv w:val="1"/>
      <w:marLeft w:val="0"/>
      <w:marRight w:val="0"/>
      <w:marTop w:val="0"/>
      <w:marBottom w:val="0"/>
      <w:divBdr>
        <w:top w:val="none" w:sz="0" w:space="0" w:color="auto"/>
        <w:left w:val="none" w:sz="0" w:space="0" w:color="auto"/>
        <w:bottom w:val="none" w:sz="0" w:space="0" w:color="auto"/>
        <w:right w:val="none" w:sz="0" w:space="0" w:color="auto"/>
      </w:divBdr>
    </w:div>
    <w:div w:id="110784513">
      <w:bodyDiv w:val="1"/>
      <w:marLeft w:val="0"/>
      <w:marRight w:val="0"/>
      <w:marTop w:val="0"/>
      <w:marBottom w:val="0"/>
      <w:divBdr>
        <w:top w:val="none" w:sz="0" w:space="0" w:color="auto"/>
        <w:left w:val="none" w:sz="0" w:space="0" w:color="auto"/>
        <w:bottom w:val="none" w:sz="0" w:space="0" w:color="auto"/>
        <w:right w:val="none" w:sz="0" w:space="0" w:color="auto"/>
      </w:divBdr>
    </w:div>
    <w:div w:id="280772738">
      <w:bodyDiv w:val="1"/>
      <w:marLeft w:val="0"/>
      <w:marRight w:val="0"/>
      <w:marTop w:val="0"/>
      <w:marBottom w:val="0"/>
      <w:divBdr>
        <w:top w:val="none" w:sz="0" w:space="0" w:color="auto"/>
        <w:left w:val="none" w:sz="0" w:space="0" w:color="auto"/>
        <w:bottom w:val="none" w:sz="0" w:space="0" w:color="auto"/>
        <w:right w:val="none" w:sz="0" w:space="0" w:color="auto"/>
      </w:divBdr>
    </w:div>
    <w:div w:id="371853442">
      <w:bodyDiv w:val="1"/>
      <w:marLeft w:val="0"/>
      <w:marRight w:val="0"/>
      <w:marTop w:val="0"/>
      <w:marBottom w:val="0"/>
      <w:divBdr>
        <w:top w:val="none" w:sz="0" w:space="0" w:color="auto"/>
        <w:left w:val="none" w:sz="0" w:space="0" w:color="auto"/>
        <w:bottom w:val="none" w:sz="0" w:space="0" w:color="auto"/>
        <w:right w:val="none" w:sz="0" w:space="0" w:color="auto"/>
      </w:divBdr>
    </w:div>
    <w:div w:id="700133468">
      <w:bodyDiv w:val="1"/>
      <w:marLeft w:val="0"/>
      <w:marRight w:val="0"/>
      <w:marTop w:val="0"/>
      <w:marBottom w:val="0"/>
      <w:divBdr>
        <w:top w:val="none" w:sz="0" w:space="0" w:color="auto"/>
        <w:left w:val="none" w:sz="0" w:space="0" w:color="auto"/>
        <w:bottom w:val="none" w:sz="0" w:space="0" w:color="auto"/>
        <w:right w:val="none" w:sz="0" w:space="0" w:color="auto"/>
      </w:divBdr>
    </w:div>
    <w:div w:id="797450057">
      <w:bodyDiv w:val="1"/>
      <w:marLeft w:val="0"/>
      <w:marRight w:val="0"/>
      <w:marTop w:val="0"/>
      <w:marBottom w:val="0"/>
      <w:divBdr>
        <w:top w:val="none" w:sz="0" w:space="0" w:color="auto"/>
        <w:left w:val="none" w:sz="0" w:space="0" w:color="auto"/>
        <w:bottom w:val="none" w:sz="0" w:space="0" w:color="auto"/>
        <w:right w:val="none" w:sz="0" w:space="0" w:color="auto"/>
      </w:divBdr>
    </w:div>
    <w:div w:id="830758052">
      <w:bodyDiv w:val="1"/>
      <w:marLeft w:val="0"/>
      <w:marRight w:val="0"/>
      <w:marTop w:val="0"/>
      <w:marBottom w:val="0"/>
      <w:divBdr>
        <w:top w:val="none" w:sz="0" w:space="0" w:color="auto"/>
        <w:left w:val="none" w:sz="0" w:space="0" w:color="auto"/>
        <w:bottom w:val="none" w:sz="0" w:space="0" w:color="auto"/>
        <w:right w:val="none" w:sz="0" w:space="0" w:color="auto"/>
      </w:divBdr>
    </w:div>
    <w:div w:id="868759155">
      <w:bodyDiv w:val="1"/>
      <w:marLeft w:val="0"/>
      <w:marRight w:val="0"/>
      <w:marTop w:val="0"/>
      <w:marBottom w:val="0"/>
      <w:divBdr>
        <w:top w:val="none" w:sz="0" w:space="0" w:color="auto"/>
        <w:left w:val="none" w:sz="0" w:space="0" w:color="auto"/>
        <w:bottom w:val="none" w:sz="0" w:space="0" w:color="auto"/>
        <w:right w:val="none" w:sz="0" w:space="0" w:color="auto"/>
      </w:divBdr>
      <w:divsChild>
        <w:div w:id="1241795454">
          <w:marLeft w:val="0"/>
          <w:marRight w:val="0"/>
          <w:marTop w:val="0"/>
          <w:marBottom w:val="0"/>
          <w:divBdr>
            <w:top w:val="none" w:sz="0" w:space="0" w:color="auto"/>
            <w:left w:val="none" w:sz="0" w:space="0" w:color="auto"/>
            <w:bottom w:val="none" w:sz="0" w:space="0" w:color="auto"/>
            <w:right w:val="none" w:sz="0" w:space="0" w:color="auto"/>
          </w:divBdr>
          <w:divsChild>
            <w:div w:id="12056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358">
      <w:bodyDiv w:val="1"/>
      <w:marLeft w:val="0"/>
      <w:marRight w:val="0"/>
      <w:marTop w:val="0"/>
      <w:marBottom w:val="0"/>
      <w:divBdr>
        <w:top w:val="none" w:sz="0" w:space="0" w:color="auto"/>
        <w:left w:val="none" w:sz="0" w:space="0" w:color="auto"/>
        <w:bottom w:val="none" w:sz="0" w:space="0" w:color="auto"/>
        <w:right w:val="none" w:sz="0" w:space="0" w:color="auto"/>
      </w:divBdr>
    </w:div>
    <w:div w:id="1062290775">
      <w:bodyDiv w:val="1"/>
      <w:marLeft w:val="0"/>
      <w:marRight w:val="0"/>
      <w:marTop w:val="0"/>
      <w:marBottom w:val="0"/>
      <w:divBdr>
        <w:top w:val="none" w:sz="0" w:space="0" w:color="auto"/>
        <w:left w:val="none" w:sz="0" w:space="0" w:color="auto"/>
        <w:bottom w:val="none" w:sz="0" w:space="0" w:color="auto"/>
        <w:right w:val="none" w:sz="0" w:space="0" w:color="auto"/>
      </w:divBdr>
    </w:div>
    <w:div w:id="1105465070">
      <w:bodyDiv w:val="1"/>
      <w:marLeft w:val="0"/>
      <w:marRight w:val="0"/>
      <w:marTop w:val="0"/>
      <w:marBottom w:val="0"/>
      <w:divBdr>
        <w:top w:val="none" w:sz="0" w:space="0" w:color="auto"/>
        <w:left w:val="none" w:sz="0" w:space="0" w:color="auto"/>
        <w:bottom w:val="none" w:sz="0" w:space="0" w:color="auto"/>
        <w:right w:val="none" w:sz="0" w:space="0" w:color="auto"/>
      </w:divBdr>
    </w:div>
    <w:div w:id="1250624127">
      <w:bodyDiv w:val="1"/>
      <w:marLeft w:val="0"/>
      <w:marRight w:val="0"/>
      <w:marTop w:val="0"/>
      <w:marBottom w:val="0"/>
      <w:divBdr>
        <w:top w:val="none" w:sz="0" w:space="0" w:color="auto"/>
        <w:left w:val="none" w:sz="0" w:space="0" w:color="auto"/>
        <w:bottom w:val="none" w:sz="0" w:space="0" w:color="auto"/>
        <w:right w:val="none" w:sz="0" w:space="0" w:color="auto"/>
      </w:divBdr>
    </w:div>
    <w:div w:id="1359968299">
      <w:bodyDiv w:val="1"/>
      <w:marLeft w:val="0"/>
      <w:marRight w:val="0"/>
      <w:marTop w:val="0"/>
      <w:marBottom w:val="0"/>
      <w:divBdr>
        <w:top w:val="none" w:sz="0" w:space="0" w:color="auto"/>
        <w:left w:val="none" w:sz="0" w:space="0" w:color="auto"/>
        <w:bottom w:val="none" w:sz="0" w:space="0" w:color="auto"/>
        <w:right w:val="none" w:sz="0" w:space="0" w:color="auto"/>
      </w:divBdr>
    </w:div>
    <w:div w:id="1728263140">
      <w:bodyDiv w:val="1"/>
      <w:marLeft w:val="0"/>
      <w:marRight w:val="0"/>
      <w:marTop w:val="0"/>
      <w:marBottom w:val="0"/>
      <w:divBdr>
        <w:top w:val="none" w:sz="0" w:space="0" w:color="auto"/>
        <w:left w:val="none" w:sz="0" w:space="0" w:color="auto"/>
        <w:bottom w:val="none" w:sz="0" w:space="0" w:color="auto"/>
        <w:right w:val="none" w:sz="0" w:space="0" w:color="auto"/>
      </w:divBdr>
    </w:div>
    <w:div w:id="1733650648">
      <w:bodyDiv w:val="1"/>
      <w:marLeft w:val="0"/>
      <w:marRight w:val="0"/>
      <w:marTop w:val="0"/>
      <w:marBottom w:val="0"/>
      <w:divBdr>
        <w:top w:val="none" w:sz="0" w:space="0" w:color="auto"/>
        <w:left w:val="none" w:sz="0" w:space="0" w:color="auto"/>
        <w:bottom w:val="none" w:sz="0" w:space="0" w:color="auto"/>
        <w:right w:val="none" w:sz="0" w:space="0" w:color="auto"/>
      </w:divBdr>
    </w:div>
    <w:div w:id="185926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cid:image003.png@01DB71B8.81EA78F0"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755</Words>
  <Characters>4157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Schimmel, Richard</dc:creator>
  <cp:keywords/>
  <dc:description/>
  <cp:lastModifiedBy>Schimmel, Richard</cp:lastModifiedBy>
  <cp:revision>4</cp:revision>
  <cp:lastPrinted>2025-01-28T10:37:00Z</cp:lastPrinted>
  <dcterms:created xsi:type="dcterms:W3CDTF">2025-01-29T09:20:00Z</dcterms:created>
  <dcterms:modified xsi:type="dcterms:W3CDTF">2025-01-29T09:28:00Z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bb032-08bf-4f1e-af46-2528cd3f96ca_Enabled">
    <vt:lpwstr>true</vt:lpwstr>
  </property>
  <property fmtid="{D5CDD505-2E9C-101B-9397-08002B2CF9AE}" pid="3" name="MSIP_Label_22fbb032-08bf-4f1e-af46-2528cd3f96ca_SetDate">
    <vt:lpwstr>2021-06-29T14:58:39Z</vt:lpwstr>
  </property>
  <property fmtid="{D5CDD505-2E9C-101B-9397-08002B2CF9AE}" pid="4" name="MSIP_Label_22fbb032-08bf-4f1e-af46-2528cd3f96ca_Method">
    <vt:lpwstr>Privileged</vt:lpwstr>
  </property>
  <property fmtid="{D5CDD505-2E9C-101B-9397-08002B2CF9AE}" pid="5" name="MSIP_Label_22fbb032-08bf-4f1e-af46-2528cd3f96ca_Name">
    <vt:lpwstr>22fbb032-08bf-4f1e-af46-2528cd3f96ca</vt:lpwstr>
  </property>
  <property fmtid="{D5CDD505-2E9C-101B-9397-08002B2CF9AE}" pid="6" name="MSIP_Label_22fbb032-08bf-4f1e-af46-2528cd3f96ca_SiteId">
    <vt:lpwstr>adf10e2b-b6e9-41d6-be2f-c12bb566019c</vt:lpwstr>
  </property>
  <property fmtid="{D5CDD505-2E9C-101B-9397-08002B2CF9AE}" pid="7" name="MSIP_Label_22fbb032-08bf-4f1e-af46-2528cd3f96ca_ActionId">
    <vt:lpwstr>f3acfc04-3fd9-49d1-9e24-b615a28a6b9d</vt:lpwstr>
  </property>
  <property fmtid="{D5CDD505-2E9C-101B-9397-08002B2CF9AE}" pid="8" name="MSIP_Label_22fbb032-08bf-4f1e-af46-2528cd3f96ca_ContentBits">
    <vt:lpwstr>0</vt:lpwstr>
  </property>
  <property fmtid="{D5CDD505-2E9C-101B-9397-08002B2CF9AE}" pid="9" name="ClassificationContentMarkingFooterShapeIds">
    <vt:lpwstr>6b50218a,1b183a2b,6b862a1a</vt:lpwstr>
  </property>
  <property fmtid="{D5CDD505-2E9C-101B-9397-08002B2CF9AE}" pid="10" name="ClassificationContentMarkingFooterFontProps">
    <vt:lpwstr>#626469,6,Calibri</vt:lpwstr>
  </property>
  <property fmtid="{D5CDD505-2E9C-101B-9397-08002B2CF9AE}" pid="11" name="ClassificationContentMarkingFooterText">
    <vt:lpwstr>Public</vt:lpwstr>
  </property>
  <property fmtid="{D5CDD505-2E9C-101B-9397-08002B2CF9AE}" pid="12" name="MSIP_Label_23507802-f8e4-4e38-829c-ac8ea9b241e4_Enabled">
    <vt:lpwstr>true</vt:lpwstr>
  </property>
  <property fmtid="{D5CDD505-2E9C-101B-9397-08002B2CF9AE}" pid="13" name="MSIP_Label_23507802-f8e4-4e38-829c-ac8ea9b241e4_SetDate">
    <vt:lpwstr>2025-01-27T14:13:14Z</vt:lpwstr>
  </property>
  <property fmtid="{D5CDD505-2E9C-101B-9397-08002B2CF9AE}" pid="14" name="MSIP_Label_23507802-f8e4-4e38-829c-ac8ea9b241e4_Method">
    <vt:lpwstr>Privileged</vt:lpwstr>
  </property>
  <property fmtid="{D5CDD505-2E9C-101B-9397-08002B2CF9AE}" pid="15" name="MSIP_Label_23507802-f8e4-4e38-829c-ac8ea9b241e4_Name">
    <vt:lpwstr>Public v2</vt:lpwstr>
  </property>
  <property fmtid="{D5CDD505-2E9C-101B-9397-08002B2CF9AE}" pid="16" name="MSIP_Label_23507802-f8e4-4e38-829c-ac8ea9b241e4_SiteId">
    <vt:lpwstr>6e51e1ad-c54b-4b39-b598-0ffe9ae68fef</vt:lpwstr>
  </property>
  <property fmtid="{D5CDD505-2E9C-101B-9397-08002B2CF9AE}" pid="17" name="MSIP_Label_23507802-f8e4-4e38-829c-ac8ea9b241e4_ActionId">
    <vt:lpwstr>5034affe-96c3-4b01-90fb-9daffd3871f4</vt:lpwstr>
  </property>
  <property fmtid="{D5CDD505-2E9C-101B-9397-08002B2CF9AE}" pid="18" name="MSIP_Label_23507802-f8e4-4e38-829c-ac8ea9b241e4_ContentBits">
    <vt:lpwstr>2</vt:lpwstr>
  </property>
</Properties>
</file>