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94AC9F" w14:textId="380EAD29" w:rsidR="00640CDD" w:rsidRDefault="00640CDD" w:rsidP="00DF4C3F">
      <w:pPr>
        <w:rPr>
          <w:b/>
          <w:bCs/>
          <w:lang w:val="en-GB"/>
        </w:rPr>
      </w:pPr>
      <w:r>
        <w:rPr>
          <w:b/>
          <w:bCs/>
          <w:lang w:val="en-GB"/>
        </w:rPr>
        <w:t>PROPOSALS FOR REDMINE 6811, MINNEAPOLIS MEETING 19 SEPTEMBER 2024</w:t>
      </w:r>
      <w:r w:rsidR="0043511B">
        <w:rPr>
          <w:b/>
          <w:bCs/>
          <w:lang w:val="en-GB"/>
        </w:rPr>
        <w:t xml:space="preserve"> – V</w:t>
      </w:r>
      <w:r w:rsidR="00DB43F3">
        <w:rPr>
          <w:b/>
          <w:bCs/>
          <w:lang w:val="en-GB"/>
        </w:rPr>
        <w:t>2</w:t>
      </w:r>
    </w:p>
    <w:p w14:paraId="67A8FA24" w14:textId="30613756" w:rsidR="00595663" w:rsidRPr="00DF4C3F" w:rsidRDefault="00DF4C3F" w:rsidP="00DF4C3F">
      <w:pPr>
        <w:rPr>
          <w:b/>
          <w:bCs/>
          <w:lang w:val="en-GB"/>
        </w:rPr>
      </w:pPr>
      <w:r w:rsidRPr="00DF4C3F">
        <w:rPr>
          <w:b/>
          <w:bCs/>
          <w:lang w:val="en-GB"/>
        </w:rPr>
        <w:t>Definition for class Wires::ExternalNetworkInjection.</w:t>
      </w:r>
    </w:p>
    <w:p w14:paraId="52956F37" w14:textId="42B0777A" w:rsidR="00DF4C3F" w:rsidRPr="00DF4C3F" w:rsidRDefault="00DF4C3F" w:rsidP="00DF4C3F">
      <w:pPr>
        <w:rPr>
          <w:u w:val="single"/>
          <w:lang w:val="en-GB"/>
        </w:rPr>
      </w:pPr>
      <w:r w:rsidRPr="00DF4C3F">
        <w:rPr>
          <w:u w:val="single"/>
          <w:lang w:val="en-GB"/>
        </w:rPr>
        <w:t>Existing definition</w:t>
      </w:r>
    </w:p>
    <w:p w14:paraId="7EF7FDE2" w14:textId="03DC2035" w:rsidR="00DF4C3F" w:rsidRPr="00DF4C3F" w:rsidRDefault="00DF4C3F" w:rsidP="00DF4C3F">
      <w:pPr>
        <w:autoSpaceDE w:val="0"/>
        <w:autoSpaceDN w:val="0"/>
        <w:adjustRightInd w:val="0"/>
        <w:spacing w:after="80" w:line="240" w:lineRule="auto"/>
        <w:rPr>
          <w:rFonts w:ascii="Calibri" w:hAnsi="Calibri" w:cs="Calibri"/>
          <w:sz w:val="20"/>
          <w:szCs w:val="20"/>
          <w:lang w:val="en-GB"/>
        </w:rPr>
      </w:pPr>
      <w:r w:rsidRPr="00DF4C3F">
        <w:rPr>
          <w:rFonts w:ascii="Calibri" w:hAnsi="Calibri" w:cs="Calibri"/>
          <w:sz w:val="20"/>
          <w:szCs w:val="20"/>
          <w:lang w:val="en-GB"/>
        </w:rPr>
        <w:t>This class represents the external network and is used for IEC 60909 calculations. It is only used if EquivalentInjection cannot provide the details required by IEC 60909 on short circuit equivalent of an external network.</w:t>
      </w:r>
    </w:p>
    <w:p w14:paraId="4E762EDE" w14:textId="0AD3B8D9" w:rsidR="00DF4C3F" w:rsidRDefault="00DF4C3F" w:rsidP="00DF4C3F">
      <w:pPr>
        <w:rPr>
          <w:lang w:val="en-GB"/>
        </w:rPr>
      </w:pPr>
    </w:p>
    <w:p w14:paraId="7767061D" w14:textId="71B52604" w:rsidR="00DF4C3F" w:rsidRPr="00DF4C3F" w:rsidRDefault="00DF4C3F" w:rsidP="00DF4C3F">
      <w:pPr>
        <w:rPr>
          <w:u w:val="single"/>
          <w:lang w:val="en-GB"/>
        </w:rPr>
      </w:pPr>
      <w:r w:rsidRPr="00DF4C3F">
        <w:rPr>
          <w:u w:val="single"/>
          <w:lang w:val="en-GB"/>
        </w:rPr>
        <w:t>Proposal Tokio June 2024</w:t>
      </w:r>
    </w:p>
    <w:p w14:paraId="69DB2C0E" w14:textId="4D805E24" w:rsidR="00DF4C3F" w:rsidRDefault="00DF4C3F" w:rsidP="00DF4C3F">
      <w:pPr>
        <w:autoSpaceDE w:val="0"/>
        <w:autoSpaceDN w:val="0"/>
        <w:adjustRightInd w:val="0"/>
        <w:spacing w:after="80" w:line="240" w:lineRule="auto"/>
        <w:rPr>
          <w:rFonts w:ascii="Calibri" w:hAnsi="Calibri" w:cs="Calibri"/>
          <w:sz w:val="20"/>
          <w:szCs w:val="20"/>
          <w:lang w:val="en-GB"/>
        </w:rPr>
      </w:pPr>
      <w:r w:rsidRPr="00DF4C3F">
        <w:rPr>
          <w:rFonts w:ascii="Calibri" w:hAnsi="Calibri" w:cs="Calibri"/>
          <w:sz w:val="20"/>
          <w:szCs w:val="20"/>
          <w:lang w:val="en-GB"/>
        </w:rPr>
        <w:t>This is an open TODO as part of this issue.</w:t>
      </w:r>
    </w:p>
    <w:p w14:paraId="50A85A20" w14:textId="65966FAA" w:rsidR="00DF4C3F" w:rsidRDefault="00DF4C3F" w:rsidP="00DF4C3F">
      <w:pPr>
        <w:autoSpaceDE w:val="0"/>
        <w:autoSpaceDN w:val="0"/>
        <w:adjustRightInd w:val="0"/>
        <w:spacing w:after="80" w:line="240" w:lineRule="auto"/>
        <w:rPr>
          <w:rFonts w:ascii="Calibri" w:hAnsi="Calibri" w:cs="Calibri"/>
          <w:sz w:val="20"/>
          <w:szCs w:val="20"/>
          <w:lang w:val="en-GB"/>
        </w:rPr>
      </w:pPr>
    </w:p>
    <w:p w14:paraId="5746B821" w14:textId="4EF66D08" w:rsidR="00DF4C3F" w:rsidRPr="007D4735" w:rsidRDefault="00DF4C3F" w:rsidP="007D4735">
      <w:pPr>
        <w:rPr>
          <w:u w:val="single"/>
          <w:lang w:val="en-GB"/>
        </w:rPr>
      </w:pPr>
      <w:r w:rsidRPr="007D4735">
        <w:rPr>
          <w:u w:val="single"/>
          <w:lang w:val="en-GB"/>
        </w:rPr>
        <w:t>Proposal Minneapolis September 2024</w:t>
      </w:r>
    </w:p>
    <w:p w14:paraId="2E895194" w14:textId="0782FBE2" w:rsidR="006E3DC5" w:rsidRDefault="00DF4C3F" w:rsidP="00DF4C3F">
      <w:pPr>
        <w:autoSpaceDE w:val="0"/>
        <w:autoSpaceDN w:val="0"/>
        <w:adjustRightInd w:val="0"/>
        <w:spacing w:after="80" w:line="240" w:lineRule="auto"/>
        <w:rPr>
          <w:rFonts w:ascii="Calibri" w:hAnsi="Calibri" w:cs="Calibri"/>
          <w:sz w:val="20"/>
          <w:szCs w:val="20"/>
          <w:lang w:val="en-GB"/>
        </w:rPr>
      </w:pPr>
      <w:r w:rsidRPr="00DF4C3F">
        <w:rPr>
          <w:rFonts w:ascii="Calibri" w:hAnsi="Calibri" w:cs="Calibri"/>
          <w:sz w:val="20"/>
          <w:szCs w:val="20"/>
          <w:lang w:val="en-GB"/>
        </w:rPr>
        <w:t xml:space="preserve">This class represents </w:t>
      </w:r>
      <w:r w:rsidR="006E3DC5">
        <w:rPr>
          <w:rFonts w:ascii="Calibri" w:hAnsi="Calibri" w:cs="Calibri"/>
          <w:sz w:val="20"/>
          <w:szCs w:val="20"/>
          <w:lang w:val="en-GB"/>
        </w:rPr>
        <w:t xml:space="preserve">the </w:t>
      </w:r>
      <w:r w:rsidR="00D63926">
        <w:rPr>
          <w:rFonts w:ascii="Calibri" w:hAnsi="Calibri" w:cs="Calibri"/>
          <w:sz w:val="20"/>
          <w:szCs w:val="20"/>
          <w:lang w:val="en-GB"/>
        </w:rPr>
        <w:t xml:space="preserve">external </w:t>
      </w:r>
      <w:r w:rsidRPr="00DF4C3F">
        <w:rPr>
          <w:rFonts w:ascii="Calibri" w:hAnsi="Calibri" w:cs="Calibri"/>
          <w:sz w:val="20"/>
          <w:szCs w:val="20"/>
          <w:lang w:val="en-GB"/>
        </w:rPr>
        <w:t>network</w:t>
      </w:r>
      <w:r w:rsidR="00D63926">
        <w:rPr>
          <w:rFonts w:ascii="Calibri" w:hAnsi="Calibri" w:cs="Calibri"/>
          <w:sz w:val="20"/>
          <w:szCs w:val="20"/>
          <w:lang w:val="en-GB"/>
        </w:rPr>
        <w:t xml:space="preserve"> </w:t>
      </w:r>
      <w:r w:rsidR="006E3DC5">
        <w:rPr>
          <w:rFonts w:ascii="Calibri" w:hAnsi="Calibri" w:cs="Calibri"/>
          <w:sz w:val="20"/>
          <w:szCs w:val="20"/>
          <w:lang w:val="en-GB"/>
        </w:rPr>
        <w:t xml:space="preserve">for use </w:t>
      </w:r>
      <w:r w:rsidR="00D63926">
        <w:rPr>
          <w:rFonts w:ascii="Calibri" w:hAnsi="Calibri" w:cs="Calibri"/>
          <w:sz w:val="20"/>
          <w:szCs w:val="20"/>
          <w:lang w:val="en-GB"/>
        </w:rPr>
        <w:t xml:space="preserve">in power flow </w:t>
      </w:r>
      <w:r w:rsidR="00DB43F3">
        <w:rPr>
          <w:rFonts w:ascii="Calibri" w:hAnsi="Calibri" w:cs="Calibri"/>
          <w:sz w:val="20"/>
          <w:szCs w:val="20"/>
          <w:lang w:val="en-GB"/>
        </w:rPr>
        <w:t xml:space="preserve">and </w:t>
      </w:r>
      <w:r w:rsidR="006E3DC5">
        <w:rPr>
          <w:rFonts w:ascii="Calibri" w:hAnsi="Calibri" w:cs="Calibri"/>
          <w:sz w:val="20"/>
          <w:szCs w:val="20"/>
          <w:lang w:val="en-GB"/>
        </w:rPr>
        <w:t>short</w:t>
      </w:r>
      <w:r w:rsidR="006E3DC5">
        <w:rPr>
          <w:rFonts w:ascii="Calibri" w:hAnsi="Calibri" w:cs="Calibri"/>
          <w:sz w:val="20"/>
          <w:szCs w:val="20"/>
          <w:lang w:val="en-GB"/>
        </w:rPr>
        <w:noBreakHyphen/>
        <w:t>circuit calculations</w:t>
      </w:r>
      <w:r w:rsidR="00D63926">
        <w:rPr>
          <w:rFonts w:ascii="Calibri" w:hAnsi="Calibri" w:cs="Calibri"/>
          <w:sz w:val="20"/>
          <w:szCs w:val="20"/>
          <w:lang w:val="en-GB"/>
        </w:rPr>
        <w:t>.</w:t>
      </w:r>
    </w:p>
    <w:p w14:paraId="5EC1BCF9" w14:textId="2EA9A5D0" w:rsidR="00DF4C3F" w:rsidRDefault="00D63926" w:rsidP="00DF4C3F">
      <w:pPr>
        <w:autoSpaceDE w:val="0"/>
        <w:autoSpaceDN w:val="0"/>
        <w:adjustRightInd w:val="0"/>
        <w:spacing w:after="80" w:line="240" w:lineRule="auto"/>
        <w:rPr>
          <w:rFonts w:ascii="Calibri" w:hAnsi="Calibri" w:cs="Calibri"/>
          <w:sz w:val="20"/>
          <w:szCs w:val="20"/>
          <w:lang w:val="en-GB"/>
        </w:rPr>
      </w:pPr>
      <w:r>
        <w:rPr>
          <w:rFonts w:ascii="Calibri" w:hAnsi="Calibri" w:cs="Calibri"/>
          <w:sz w:val="20"/>
          <w:szCs w:val="20"/>
          <w:lang w:val="en-GB"/>
        </w:rPr>
        <w:t xml:space="preserve">In the power flow domain </w:t>
      </w:r>
      <w:r w:rsidR="006E3DC5">
        <w:rPr>
          <w:rFonts w:ascii="Calibri" w:hAnsi="Calibri" w:cs="Calibri"/>
          <w:sz w:val="20"/>
          <w:szCs w:val="20"/>
          <w:lang w:val="en-GB"/>
        </w:rPr>
        <w:t xml:space="preserve">the </w:t>
      </w:r>
      <w:r w:rsidR="006E3DC5">
        <w:rPr>
          <w:rFonts w:ascii="Calibri" w:hAnsi="Calibri" w:cs="Calibri"/>
          <w:sz w:val="20"/>
          <w:szCs w:val="20"/>
          <w:lang w:val="en-GB"/>
        </w:rPr>
        <w:t xml:space="preserve">external </w:t>
      </w:r>
      <w:r w:rsidR="006E3DC5" w:rsidRPr="00DF4C3F">
        <w:rPr>
          <w:rFonts w:ascii="Calibri" w:hAnsi="Calibri" w:cs="Calibri"/>
          <w:sz w:val="20"/>
          <w:szCs w:val="20"/>
          <w:lang w:val="en-GB"/>
        </w:rPr>
        <w:t>network</w:t>
      </w:r>
      <w:r w:rsidR="006E3DC5">
        <w:rPr>
          <w:rFonts w:ascii="Calibri" w:hAnsi="Calibri" w:cs="Calibri"/>
          <w:sz w:val="20"/>
          <w:szCs w:val="20"/>
          <w:lang w:val="en-GB"/>
        </w:rPr>
        <w:t xml:space="preserve"> </w:t>
      </w:r>
      <w:r w:rsidR="006E3DC5">
        <w:rPr>
          <w:rFonts w:ascii="Calibri" w:hAnsi="Calibri" w:cs="Calibri"/>
          <w:sz w:val="20"/>
          <w:szCs w:val="20"/>
          <w:lang w:val="en-GB"/>
        </w:rPr>
        <w:t xml:space="preserve">is modelled as a power injection with power limits and a power-frequency bias. For </w:t>
      </w:r>
      <w:r w:rsidR="006E3DC5">
        <w:rPr>
          <w:rFonts w:ascii="Calibri" w:hAnsi="Calibri" w:cs="Calibri"/>
          <w:sz w:val="20"/>
          <w:szCs w:val="20"/>
          <w:lang w:val="en-GB"/>
        </w:rPr>
        <w:t>short</w:t>
      </w:r>
      <w:r w:rsidR="006E3DC5">
        <w:rPr>
          <w:rFonts w:ascii="Calibri" w:hAnsi="Calibri" w:cs="Calibri"/>
          <w:sz w:val="20"/>
          <w:szCs w:val="20"/>
          <w:lang w:val="en-GB"/>
        </w:rPr>
        <w:noBreakHyphen/>
        <w:t xml:space="preserve">circuit calculations </w:t>
      </w:r>
      <w:r w:rsidR="002443FE">
        <w:rPr>
          <w:rFonts w:ascii="Calibri" w:hAnsi="Calibri" w:cs="Calibri"/>
          <w:sz w:val="20"/>
          <w:szCs w:val="20"/>
          <w:lang w:val="en-GB"/>
        </w:rPr>
        <w:t xml:space="preserve">the external network is modelled as the </w:t>
      </w:r>
      <w:r w:rsidR="00DB43F3">
        <w:rPr>
          <w:rFonts w:ascii="Calibri" w:hAnsi="Calibri" w:cs="Calibri"/>
          <w:sz w:val="20"/>
          <w:szCs w:val="20"/>
          <w:lang w:val="en-GB"/>
        </w:rPr>
        <w:t>“</w:t>
      </w:r>
      <w:r w:rsidR="002443FE">
        <w:rPr>
          <w:rFonts w:ascii="Calibri" w:hAnsi="Calibri" w:cs="Calibri"/>
          <w:sz w:val="20"/>
          <w:szCs w:val="20"/>
          <w:lang w:val="en-GB"/>
        </w:rPr>
        <w:t>network feeder</w:t>
      </w:r>
      <w:r w:rsidR="00DB43F3">
        <w:rPr>
          <w:rFonts w:ascii="Calibri" w:hAnsi="Calibri" w:cs="Calibri"/>
          <w:sz w:val="20"/>
          <w:szCs w:val="20"/>
          <w:lang w:val="en-GB"/>
        </w:rPr>
        <w:t>s”</w:t>
      </w:r>
      <w:r w:rsidR="002443FE">
        <w:rPr>
          <w:rFonts w:ascii="Calibri" w:hAnsi="Calibri" w:cs="Calibri"/>
          <w:sz w:val="20"/>
          <w:szCs w:val="20"/>
          <w:lang w:val="en-GB"/>
        </w:rPr>
        <w:t xml:space="preserve"> </w:t>
      </w:r>
      <w:r w:rsidR="00DB43F3">
        <w:rPr>
          <w:rFonts w:ascii="Calibri" w:hAnsi="Calibri" w:cs="Calibri"/>
          <w:sz w:val="20"/>
          <w:szCs w:val="20"/>
          <w:lang w:val="en-GB"/>
        </w:rPr>
        <w:t xml:space="preserve">element </w:t>
      </w:r>
      <w:r w:rsidR="002443FE">
        <w:rPr>
          <w:rFonts w:ascii="Calibri" w:hAnsi="Calibri" w:cs="Calibri"/>
          <w:sz w:val="20"/>
          <w:szCs w:val="20"/>
          <w:lang w:val="en-GB"/>
        </w:rPr>
        <w:t xml:space="preserve">defined in </w:t>
      </w:r>
      <w:ins w:id="0" w:author="Groot, Richard de" w:date="2024-09-20T06:12:00Z">
        <w:r w:rsidR="00DB43F3">
          <w:rPr>
            <w:rFonts w:ascii="Calibri" w:hAnsi="Calibri" w:cs="Calibri"/>
            <w:sz w:val="20"/>
            <w:szCs w:val="20"/>
            <w:lang w:val="en-GB"/>
          </w:rPr>
          <w:t xml:space="preserve">section 6.2 of </w:t>
        </w:r>
      </w:ins>
      <w:r w:rsidR="002443FE">
        <w:rPr>
          <w:rFonts w:ascii="Calibri" w:hAnsi="Calibri" w:cs="Calibri"/>
          <w:sz w:val="20"/>
          <w:szCs w:val="20"/>
          <w:lang w:val="en-GB"/>
        </w:rPr>
        <w:t>IEC60909-0</w:t>
      </w:r>
      <w:r w:rsidR="00DB43F3">
        <w:rPr>
          <w:rFonts w:ascii="Calibri" w:hAnsi="Calibri" w:cs="Calibri"/>
          <w:sz w:val="20"/>
          <w:szCs w:val="20"/>
          <w:lang w:val="en-GB"/>
        </w:rPr>
        <w:t>.</w:t>
      </w:r>
      <w:r w:rsidR="00756C78">
        <w:rPr>
          <w:rFonts w:ascii="Calibri" w:hAnsi="Calibri" w:cs="Calibri"/>
          <w:sz w:val="20"/>
          <w:szCs w:val="20"/>
          <w:lang w:val="en-GB"/>
        </w:rPr>
        <w:t xml:space="preserve"> Boolean flag ikSecond allows short</w:t>
      </w:r>
      <w:r w:rsidR="00756C78">
        <w:rPr>
          <w:rFonts w:ascii="Calibri" w:hAnsi="Calibri" w:cs="Calibri"/>
          <w:sz w:val="20"/>
          <w:szCs w:val="20"/>
          <w:lang w:val="en-GB"/>
        </w:rPr>
        <w:noBreakHyphen/>
        <w:t xml:space="preserve">circuit calculations using the superposition method to detect the </w:t>
      </w:r>
      <w:r w:rsidR="00756C78">
        <w:rPr>
          <w:rFonts w:ascii="Calibri" w:hAnsi="Calibri" w:cs="Calibri"/>
          <w:sz w:val="20"/>
          <w:szCs w:val="20"/>
          <w:lang w:val="en-GB"/>
        </w:rPr>
        <w:t xml:space="preserve">maximum and minimum </w:t>
      </w:r>
      <w:r w:rsidR="00756C78" w:rsidRPr="00F77C0E">
        <w:rPr>
          <w:rFonts w:ascii="Calibri" w:hAnsi="Calibri" w:cs="Calibri"/>
          <w:sz w:val="20"/>
          <w:szCs w:val="20"/>
          <w:lang w:val="en-GB"/>
        </w:rPr>
        <w:t>initial symmetrical short-circuit current</w:t>
      </w:r>
      <w:r w:rsidR="00756C78">
        <w:rPr>
          <w:rFonts w:ascii="Calibri" w:hAnsi="Calibri" w:cs="Calibri"/>
          <w:sz w:val="20"/>
          <w:szCs w:val="20"/>
          <w:lang w:val="en-GB"/>
        </w:rPr>
        <w:t>s have to be corrected for the fact that they were calculated according the IEC60909</w:t>
      </w:r>
      <w:r w:rsidR="00756C78">
        <w:rPr>
          <w:rFonts w:ascii="Calibri" w:hAnsi="Calibri" w:cs="Calibri"/>
          <w:sz w:val="20"/>
          <w:szCs w:val="20"/>
          <w:lang w:val="en-GB"/>
        </w:rPr>
        <w:noBreakHyphen/>
        <w:t>0 method.</w:t>
      </w:r>
    </w:p>
    <w:p w14:paraId="110E3018" w14:textId="558E6873" w:rsidR="00DF4C3F" w:rsidRDefault="00DF4C3F" w:rsidP="00DF4C3F">
      <w:pPr>
        <w:autoSpaceDE w:val="0"/>
        <w:autoSpaceDN w:val="0"/>
        <w:adjustRightInd w:val="0"/>
        <w:spacing w:after="80" w:line="240" w:lineRule="auto"/>
        <w:rPr>
          <w:rFonts w:ascii="Calibri" w:hAnsi="Calibri" w:cs="Calibri"/>
          <w:sz w:val="20"/>
          <w:szCs w:val="20"/>
          <w:lang w:val="en-GB"/>
        </w:rPr>
      </w:pPr>
    </w:p>
    <w:tbl>
      <w:tblPr>
        <w:tblStyle w:val="TableGrid"/>
        <w:tblW w:w="9351" w:type="dxa"/>
        <w:tblLook w:val="04A0" w:firstRow="1" w:lastRow="0" w:firstColumn="1" w:lastColumn="0" w:noHBand="0" w:noVBand="1"/>
      </w:tblPr>
      <w:tblGrid>
        <w:gridCol w:w="2283"/>
        <w:gridCol w:w="3524"/>
        <w:gridCol w:w="3544"/>
      </w:tblGrid>
      <w:tr w:rsidR="00F77C0E" w:rsidRPr="00F77C0E" w14:paraId="31FBD507" w14:textId="77777777" w:rsidTr="00E84CAF">
        <w:tc>
          <w:tcPr>
            <w:tcW w:w="2283" w:type="dxa"/>
          </w:tcPr>
          <w:p w14:paraId="01FBA03C" w14:textId="77777777" w:rsidR="00F77C0E" w:rsidRPr="007D4735" w:rsidRDefault="00F77C0E" w:rsidP="00F071BC">
            <w:pPr>
              <w:autoSpaceDE w:val="0"/>
              <w:autoSpaceDN w:val="0"/>
              <w:adjustRightInd w:val="0"/>
              <w:spacing w:after="80"/>
              <w:rPr>
                <w:rFonts w:ascii="Calibri" w:hAnsi="Calibri" w:cs="Calibri"/>
                <w:b/>
                <w:bCs/>
                <w:sz w:val="20"/>
                <w:szCs w:val="20"/>
                <w:lang w:val="en-GB"/>
              </w:rPr>
            </w:pPr>
            <w:r w:rsidRPr="007D4735">
              <w:rPr>
                <w:rFonts w:ascii="Calibri" w:hAnsi="Calibri" w:cs="Calibri"/>
                <w:b/>
                <w:bCs/>
                <w:sz w:val="20"/>
                <w:szCs w:val="20"/>
                <w:lang w:val="en-GB"/>
              </w:rPr>
              <w:t>Attribute</w:t>
            </w:r>
          </w:p>
        </w:tc>
        <w:tc>
          <w:tcPr>
            <w:tcW w:w="3524" w:type="dxa"/>
          </w:tcPr>
          <w:p w14:paraId="2D3ED492" w14:textId="77777777" w:rsidR="00F77C0E" w:rsidRPr="007D4735" w:rsidRDefault="00F77C0E" w:rsidP="00F071BC">
            <w:pPr>
              <w:autoSpaceDE w:val="0"/>
              <w:autoSpaceDN w:val="0"/>
              <w:adjustRightInd w:val="0"/>
              <w:spacing w:after="80"/>
              <w:rPr>
                <w:rFonts w:ascii="Calibri" w:hAnsi="Calibri" w:cs="Calibri"/>
                <w:b/>
                <w:bCs/>
                <w:sz w:val="20"/>
                <w:szCs w:val="20"/>
                <w:lang w:val="en-GB"/>
              </w:rPr>
            </w:pPr>
            <w:r w:rsidRPr="007D4735">
              <w:rPr>
                <w:rFonts w:ascii="Calibri" w:hAnsi="Calibri" w:cs="Calibri"/>
                <w:b/>
                <w:bCs/>
                <w:sz w:val="20"/>
                <w:szCs w:val="20"/>
                <w:lang w:val="en-GB"/>
              </w:rPr>
              <w:t>Current description</w:t>
            </w:r>
          </w:p>
        </w:tc>
        <w:tc>
          <w:tcPr>
            <w:tcW w:w="3544" w:type="dxa"/>
          </w:tcPr>
          <w:p w14:paraId="5E6DB669" w14:textId="77777777" w:rsidR="00F77C0E" w:rsidRPr="007D4735" w:rsidRDefault="00F77C0E" w:rsidP="00F071BC">
            <w:pPr>
              <w:autoSpaceDE w:val="0"/>
              <w:autoSpaceDN w:val="0"/>
              <w:adjustRightInd w:val="0"/>
              <w:spacing w:after="80"/>
              <w:rPr>
                <w:rFonts w:ascii="Calibri" w:hAnsi="Calibri" w:cs="Calibri"/>
                <w:b/>
                <w:bCs/>
                <w:sz w:val="20"/>
                <w:szCs w:val="20"/>
                <w:lang w:val="en-GB"/>
              </w:rPr>
            </w:pPr>
            <w:r w:rsidRPr="007D4735">
              <w:rPr>
                <w:rFonts w:ascii="Calibri" w:hAnsi="Calibri" w:cs="Calibri"/>
                <w:b/>
                <w:bCs/>
                <w:sz w:val="20"/>
                <w:szCs w:val="20"/>
                <w:lang w:val="en-GB"/>
              </w:rPr>
              <w:t>New description</w:t>
            </w:r>
          </w:p>
        </w:tc>
      </w:tr>
      <w:tr w:rsidR="00F77C0E" w:rsidRPr="00F77C0E" w14:paraId="3CCFA529" w14:textId="77777777" w:rsidTr="00E84CAF">
        <w:tc>
          <w:tcPr>
            <w:tcW w:w="2283" w:type="dxa"/>
          </w:tcPr>
          <w:p w14:paraId="25284330" w14:textId="77777777" w:rsidR="00F77C0E" w:rsidRPr="00F77C0E" w:rsidRDefault="00F77C0E" w:rsidP="00F071BC">
            <w:pPr>
              <w:spacing w:after="80"/>
              <w:rPr>
                <w:rFonts w:ascii="Calibri" w:hAnsi="Calibri" w:cs="Calibri"/>
                <w:sz w:val="20"/>
                <w:szCs w:val="20"/>
                <w:lang w:val="en-GB"/>
              </w:rPr>
            </w:pPr>
            <w:r w:rsidRPr="00F77C0E">
              <w:rPr>
                <w:rFonts w:ascii="Calibri" w:hAnsi="Calibri" w:cs="Calibri"/>
                <w:sz w:val="20"/>
                <w:szCs w:val="20"/>
                <w:lang w:val="en-GB"/>
              </w:rPr>
              <w:t>ikSecond</w:t>
            </w:r>
          </w:p>
        </w:tc>
        <w:tc>
          <w:tcPr>
            <w:tcW w:w="3524" w:type="dxa"/>
          </w:tcPr>
          <w:p w14:paraId="14A65385" w14:textId="77777777" w:rsidR="00F77C0E" w:rsidRPr="00F77C0E" w:rsidRDefault="00F77C0E" w:rsidP="00F071BC">
            <w:pPr>
              <w:spacing w:after="80"/>
              <w:rPr>
                <w:rFonts w:ascii="Calibri" w:hAnsi="Calibri" w:cs="Calibri"/>
                <w:sz w:val="20"/>
                <w:szCs w:val="20"/>
                <w:lang w:val="en-GB"/>
              </w:rPr>
            </w:pPr>
            <w:r w:rsidRPr="00F77C0E">
              <w:rPr>
                <w:rFonts w:ascii="Calibri" w:hAnsi="Calibri" w:cs="Calibri"/>
                <w:sz w:val="20"/>
                <w:szCs w:val="20"/>
                <w:lang w:val="en-GB"/>
              </w:rPr>
              <w:t>Indicates whether initial symmetrical short-circuit current and power have been calculated according to IEC (Ik").  Used only if short circuit calculations are done according to superposition method.</w:t>
            </w:r>
          </w:p>
        </w:tc>
        <w:tc>
          <w:tcPr>
            <w:tcW w:w="3544" w:type="dxa"/>
          </w:tcPr>
          <w:p w14:paraId="4BDEC8F1" w14:textId="655B1F67" w:rsidR="00C5442B" w:rsidRPr="00F77C0E" w:rsidRDefault="00F77C0E" w:rsidP="00BB60D6">
            <w:pPr>
              <w:spacing w:after="80"/>
              <w:rPr>
                <w:rFonts w:ascii="Calibri" w:hAnsi="Calibri" w:cs="Calibri"/>
                <w:sz w:val="20"/>
                <w:szCs w:val="20"/>
                <w:lang w:val="en-GB"/>
              </w:rPr>
            </w:pPr>
            <w:r w:rsidRPr="00F77C0E">
              <w:rPr>
                <w:rFonts w:ascii="Calibri" w:hAnsi="Calibri" w:cs="Calibri"/>
                <w:sz w:val="20"/>
                <w:szCs w:val="20"/>
                <w:lang w:val="en-GB"/>
              </w:rPr>
              <w:t>Indicates</w:t>
            </w:r>
            <w:r w:rsidR="00BB60D6">
              <w:rPr>
                <w:rFonts w:ascii="Calibri" w:hAnsi="Calibri" w:cs="Calibri"/>
                <w:sz w:val="20"/>
                <w:szCs w:val="20"/>
                <w:lang w:val="en-GB"/>
              </w:rPr>
              <w:t xml:space="preserve"> whether</w:t>
            </w:r>
            <w:r w:rsidRPr="00F77C0E">
              <w:rPr>
                <w:rFonts w:ascii="Calibri" w:hAnsi="Calibri" w:cs="Calibri"/>
                <w:sz w:val="20"/>
                <w:szCs w:val="20"/>
                <w:lang w:val="en-GB"/>
              </w:rPr>
              <w:t xml:space="preserve"> </w:t>
            </w:r>
            <w:r w:rsidR="00DB43F3">
              <w:rPr>
                <w:rFonts w:ascii="Calibri" w:hAnsi="Calibri" w:cs="Calibri"/>
                <w:sz w:val="20"/>
                <w:szCs w:val="20"/>
                <w:lang w:val="en-GB"/>
              </w:rPr>
              <w:t xml:space="preserve">the maximum and minimum </w:t>
            </w:r>
            <w:r w:rsidRPr="00F77C0E">
              <w:rPr>
                <w:rFonts w:ascii="Calibri" w:hAnsi="Calibri" w:cs="Calibri"/>
                <w:sz w:val="20"/>
                <w:szCs w:val="20"/>
                <w:lang w:val="en-GB"/>
              </w:rPr>
              <w:t>initial symmetrical short-circuit current</w:t>
            </w:r>
            <w:r w:rsidR="0014741D">
              <w:rPr>
                <w:rFonts w:ascii="Calibri" w:hAnsi="Calibri" w:cs="Calibri"/>
                <w:sz w:val="20"/>
                <w:szCs w:val="20"/>
                <w:lang w:val="en-GB"/>
              </w:rPr>
              <w:t>s</w:t>
            </w:r>
            <w:r w:rsidRPr="00F77C0E">
              <w:rPr>
                <w:rFonts w:ascii="Calibri" w:hAnsi="Calibri" w:cs="Calibri"/>
                <w:sz w:val="20"/>
                <w:szCs w:val="20"/>
                <w:lang w:val="en-GB"/>
              </w:rPr>
              <w:t xml:space="preserve"> </w:t>
            </w:r>
            <w:r w:rsidR="0043511B">
              <w:rPr>
                <w:rFonts w:ascii="Calibri" w:hAnsi="Calibri" w:cs="Calibri"/>
                <w:sz w:val="20"/>
                <w:szCs w:val="20"/>
                <w:lang w:val="en-GB"/>
              </w:rPr>
              <w:t>(Ik”</w:t>
            </w:r>
            <w:r w:rsidR="00DB43F3">
              <w:rPr>
                <w:rFonts w:ascii="Calibri" w:hAnsi="Calibri" w:cs="Calibri"/>
                <w:sz w:val="20"/>
                <w:szCs w:val="20"/>
                <w:lang w:val="en-GB"/>
              </w:rPr>
              <w:t xml:space="preserve"> max and Ik” min</w:t>
            </w:r>
            <w:r w:rsidR="0043511B">
              <w:rPr>
                <w:rFonts w:ascii="Calibri" w:hAnsi="Calibri" w:cs="Calibri"/>
                <w:sz w:val="20"/>
                <w:szCs w:val="20"/>
                <w:lang w:val="en-GB"/>
              </w:rPr>
              <w:t xml:space="preserve">) </w:t>
            </w:r>
            <w:r w:rsidRPr="00F77C0E">
              <w:rPr>
                <w:rFonts w:ascii="Calibri" w:hAnsi="Calibri" w:cs="Calibri"/>
                <w:sz w:val="20"/>
                <w:szCs w:val="20"/>
                <w:lang w:val="en-GB"/>
              </w:rPr>
              <w:t xml:space="preserve">have been calculated according to </w:t>
            </w:r>
            <w:r w:rsidR="0043511B">
              <w:rPr>
                <w:rFonts w:ascii="Calibri" w:hAnsi="Calibri" w:cs="Calibri"/>
                <w:sz w:val="20"/>
                <w:szCs w:val="20"/>
                <w:lang w:val="en-GB"/>
              </w:rPr>
              <w:t xml:space="preserve">the </w:t>
            </w:r>
            <w:r w:rsidRPr="00F77C0E">
              <w:rPr>
                <w:rFonts w:ascii="Calibri" w:hAnsi="Calibri" w:cs="Calibri"/>
                <w:sz w:val="20"/>
                <w:szCs w:val="20"/>
                <w:lang w:val="en-GB"/>
              </w:rPr>
              <w:t>IEC</w:t>
            </w:r>
            <w:r>
              <w:rPr>
                <w:rFonts w:ascii="Calibri" w:hAnsi="Calibri" w:cs="Calibri"/>
                <w:sz w:val="20"/>
                <w:szCs w:val="20"/>
                <w:lang w:val="en-GB"/>
              </w:rPr>
              <w:t xml:space="preserve"> </w:t>
            </w:r>
            <w:r w:rsidRPr="00987600">
              <w:rPr>
                <w:rFonts w:ascii="Calibri" w:hAnsi="Calibri" w:cs="Calibri"/>
                <w:sz w:val="20"/>
                <w:szCs w:val="20"/>
                <w:lang w:val="en-GB"/>
              </w:rPr>
              <w:t>60909</w:t>
            </w:r>
            <w:r w:rsidR="00797BAB">
              <w:rPr>
                <w:rFonts w:ascii="Calibri" w:hAnsi="Calibri" w:cs="Calibri"/>
                <w:sz w:val="20"/>
                <w:szCs w:val="20"/>
                <w:lang w:val="en-GB"/>
              </w:rPr>
              <w:t>-0</w:t>
            </w:r>
            <w:r w:rsidR="0043511B">
              <w:rPr>
                <w:rFonts w:ascii="Calibri" w:hAnsi="Calibri" w:cs="Calibri"/>
                <w:sz w:val="20"/>
                <w:szCs w:val="20"/>
                <w:lang w:val="en-GB"/>
              </w:rPr>
              <w:t xml:space="preserve"> method</w:t>
            </w:r>
            <w:r w:rsidRPr="009609CD">
              <w:rPr>
                <w:rFonts w:ascii="Calibri" w:hAnsi="Calibri" w:cs="Calibri"/>
                <w:sz w:val="20"/>
                <w:szCs w:val="20"/>
                <w:lang w:val="en-GB"/>
              </w:rPr>
              <w:t>.</w:t>
            </w:r>
            <w:r w:rsidR="009609CD">
              <w:rPr>
                <w:rFonts w:ascii="Calibri" w:hAnsi="Calibri" w:cs="Calibri"/>
                <w:sz w:val="20"/>
                <w:szCs w:val="20"/>
                <w:lang w:val="en-GB"/>
              </w:rPr>
              <w:t xml:space="preserve"> </w:t>
            </w:r>
            <w:r w:rsidR="00BB60D6" w:rsidRPr="009609CD">
              <w:rPr>
                <w:rFonts w:ascii="Calibri" w:hAnsi="Calibri" w:cs="Calibri"/>
                <w:sz w:val="20"/>
                <w:szCs w:val="20"/>
                <w:lang w:val="en-GB"/>
              </w:rPr>
              <w:t xml:space="preserve">Is only used in </w:t>
            </w:r>
            <w:r w:rsidR="00BB60D6" w:rsidRPr="009609CD">
              <w:rPr>
                <w:rFonts w:ascii="Calibri" w:hAnsi="Calibri" w:cs="Calibri"/>
                <w:sz w:val="20"/>
                <w:szCs w:val="20"/>
                <w:lang w:val="en-GB"/>
              </w:rPr>
              <w:t>short</w:t>
            </w:r>
            <w:r w:rsidR="00BB60D6" w:rsidRPr="009609CD">
              <w:rPr>
                <w:rFonts w:ascii="Calibri" w:hAnsi="Calibri" w:cs="Calibri"/>
                <w:sz w:val="20"/>
                <w:szCs w:val="20"/>
                <w:lang w:val="en-GB"/>
              </w:rPr>
              <w:noBreakHyphen/>
              <w:t>circuit calculations</w:t>
            </w:r>
            <w:r w:rsidR="00BB60D6" w:rsidRPr="009609CD">
              <w:rPr>
                <w:rFonts w:ascii="Calibri" w:hAnsi="Calibri" w:cs="Calibri"/>
                <w:sz w:val="20"/>
                <w:szCs w:val="20"/>
                <w:lang w:val="en-GB"/>
              </w:rPr>
              <w:t xml:space="preserve"> </w:t>
            </w:r>
            <w:r w:rsidR="00BB60D6" w:rsidRPr="009609CD">
              <w:rPr>
                <w:rFonts w:ascii="Calibri" w:hAnsi="Calibri" w:cs="Calibri"/>
                <w:sz w:val="20"/>
                <w:szCs w:val="20"/>
                <w:lang w:val="en-GB"/>
              </w:rPr>
              <w:t>done according to the superposition method</w:t>
            </w:r>
            <w:r w:rsidRPr="009609CD">
              <w:rPr>
                <w:rFonts w:ascii="Calibri" w:hAnsi="Calibri" w:cs="Calibri"/>
                <w:sz w:val="20"/>
                <w:szCs w:val="20"/>
                <w:lang w:val="en-GB"/>
              </w:rPr>
              <w:t>.</w:t>
            </w:r>
          </w:p>
        </w:tc>
      </w:tr>
      <w:tr w:rsidR="008E6A9D" w:rsidRPr="00F77C0E" w14:paraId="1FBDFC36" w14:textId="77777777" w:rsidTr="00E84CAF">
        <w:tc>
          <w:tcPr>
            <w:tcW w:w="2283" w:type="dxa"/>
          </w:tcPr>
          <w:p w14:paraId="2D065522" w14:textId="61568D33" w:rsidR="008E6A9D" w:rsidRPr="00F77C0E" w:rsidRDefault="008E6A9D" w:rsidP="008E6A9D">
            <w:pPr>
              <w:spacing w:after="80"/>
              <w:rPr>
                <w:rFonts w:ascii="Calibri" w:hAnsi="Calibri" w:cs="Calibri"/>
                <w:sz w:val="20"/>
                <w:szCs w:val="20"/>
                <w:lang w:val="en-GB"/>
              </w:rPr>
            </w:pPr>
            <w:r w:rsidRPr="008E6A9D">
              <w:rPr>
                <w:rFonts w:ascii="Calibri" w:hAnsi="Calibri" w:cs="Calibri"/>
                <w:sz w:val="20"/>
                <w:szCs w:val="20"/>
                <w:lang w:val="en-GB"/>
              </w:rPr>
              <w:t>maxInitialSymShCCurrent</w:t>
            </w:r>
          </w:p>
        </w:tc>
        <w:tc>
          <w:tcPr>
            <w:tcW w:w="3524" w:type="dxa"/>
          </w:tcPr>
          <w:p w14:paraId="66FCD6B6" w14:textId="02C9FD43" w:rsidR="008E6A9D" w:rsidRPr="00F77C0E" w:rsidRDefault="008E6A9D" w:rsidP="008E6A9D">
            <w:pPr>
              <w:spacing w:after="80"/>
              <w:rPr>
                <w:rFonts w:ascii="Calibri" w:hAnsi="Calibri" w:cs="Calibri"/>
                <w:sz w:val="20"/>
                <w:szCs w:val="20"/>
                <w:lang w:val="en-GB"/>
              </w:rPr>
            </w:pPr>
            <w:r w:rsidRPr="008E6A9D">
              <w:rPr>
                <w:rFonts w:ascii="Calibri" w:hAnsi="Calibri" w:cs="Calibri"/>
                <w:sz w:val="20"/>
                <w:szCs w:val="20"/>
                <w:lang w:val="en-GB"/>
              </w:rPr>
              <w:t xml:space="preserve">  Maximum initial symmetrical short-circuit currents (Ik" max) in A (Ik" = Sk"/(SQRT(3) Un)). </w:t>
            </w:r>
            <w:commentRangeStart w:id="1"/>
            <w:r w:rsidRPr="008E6A9D">
              <w:rPr>
                <w:rFonts w:ascii="Calibri" w:hAnsi="Calibri" w:cs="Calibri"/>
                <w:sz w:val="20"/>
                <w:szCs w:val="20"/>
                <w:lang w:val="en-GB"/>
              </w:rPr>
              <w:t>Used for short circuit data exchange according to IEC 60909.</w:t>
            </w:r>
            <w:commentRangeEnd w:id="1"/>
            <w:r w:rsidR="007041F1">
              <w:rPr>
                <w:rStyle w:val="CommentReference"/>
              </w:rPr>
              <w:commentReference w:id="1"/>
            </w:r>
          </w:p>
        </w:tc>
        <w:tc>
          <w:tcPr>
            <w:tcW w:w="3544" w:type="dxa"/>
          </w:tcPr>
          <w:p w14:paraId="2A7B0BAF" w14:textId="05ECE0BE" w:rsidR="00BC74AC" w:rsidRDefault="00987600" w:rsidP="008E6A9D">
            <w:pPr>
              <w:spacing w:after="80"/>
              <w:rPr>
                <w:rFonts w:ascii="Calibri" w:hAnsi="Calibri" w:cs="Calibri"/>
                <w:sz w:val="20"/>
                <w:szCs w:val="20"/>
                <w:lang w:val="en-GB"/>
              </w:rPr>
            </w:pPr>
            <w:r w:rsidRPr="00F94CF2">
              <w:rPr>
                <w:rFonts w:ascii="Calibri" w:hAnsi="Calibri" w:cs="Calibri"/>
                <w:b/>
                <w:bCs/>
                <w:color w:val="00B050"/>
                <w:sz w:val="20"/>
                <w:szCs w:val="20"/>
                <w:lang w:val="en-GB"/>
              </w:rPr>
              <w:t xml:space="preserve">&lt;remove 2 </w:t>
            </w:r>
            <w:r w:rsidR="00E84CAF" w:rsidRPr="00F94CF2">
              <w:rPr>
                <w:rFonts w:ascii="Calibri" w:hAnsi="Calibri" w:cs="Calibri"/>
                <w:b/>
                <w:bCs/>
                <w:color w:val="00B050"/>
                <w:sz w:val="20"/>
                <w:szCs w:val="20"/>
                <w:lang w:val="en-GB"/>
              </w:rPr>
              <w:t>blanks</w:t>
            </w:r>
            <w:r w:rsidRPr="00F94CF2">
              <w:rPr>
                <w:rFonts w:ascii="Calibri" w:hAnsi="Calibri" w:cs="Calibri"/>
                <w:b/>
                <w:bCs/>
                <w:color w:val="00B050"/>
                <w:sz w:val="20"/>
                <w:szCs w:val="20"/>
                <w:lang w:val="en-GB"/>
              </w:rPr>
              <w:t>&gt;</w:t>
            </w:r>
            <w:r w:rsidR="008E6A9D" w:rsidRPr="008E6A9D">
              <w:rPr>
                <w:rFonts w:ascii="Calibri" w:hAnsi="Calibri" w:cs="Calibri"/>
                <w:sz w:val="20"/>
                <w:szCs w:val="20"/>
                <w:lang w:val="en-GB"/>
              </w:rPr>
              <w:t>Maximum initial symmetrical short-circuit current (Ik" max) in A.</w:t>
            </w:r>
          </w:p>
          <w:p w14:paraId="0CC5EA66" w14:textId="72BD2AE4" w:rsidR="00C5442B" w:rsidRPr="00F77C0E" w:rsidRDefault="00C5442B" w:rsidP="008E6A9D">
            <w:pPr>
              <w:spacing w:after="80"/>
              <w:rPr>
                <w:rFonts w:ascii="Calibri" w:hAnsi="Calibri" w:cs="Calibri"/>
                <w:sz w:val="20"/>
                <w:szCs w:val="20"/>
                <w:lang w:val="en-GB"/>
              </w:rPr>
            </w:pPr>
            <w:r>
              <w:rPr>
                <w:rFonts w:ascii="Calibri" w:hAnsi="Calibri" w:cs="Calibri"/>
                <w:sz w:val="20"/>
                <w:szCs w:val="20"/>
                <w:lang w:val="en-GB"/>
              </w:rPr>
              <w:t xml:space="preserve">Ik” is defined in </w:t>
            </w:r>
            <w:ins w:id="2" w:author="Groot, Richard de" w:date="2024-09-20T04:05:00Z">
              <w:r>
                <w:rPr>
                  <w:rFonts w:ascii="Calibri" w:hAnsi="Calibri" w:cs="Calibri"/>
                  <w:sz w:val="20"/>
                  <w:szCs w:val="20"/>
                  <w:lang w:val="en-GB"/>
                </w:rPr>
                <w:t xml:space="preserve">clause 3.5 of </w:t>
              </w:r>
            </w:ins>
            <w:r>
              <w:rPr>
                <w:rFonts w:ascii="Calibri" w:hAnsi="Calibri" w:cs="Calibri"/>
                <w:sz w:val="20"/>
                <w:szCs w:val="20"/>
                <w:lang w:val="en-GB"/>
              </w:rPr>
              <w:t>IEC60909</w:t>
            </w:r>
            <w:r>
              <w:rPr>
                <w:rFonts w:ascii="Calibri" w:hAnsi="Calibri" w:cs="Calibri"/>
                <w:sz w:val="20"/>
                <w:szCs w:val="20"/>
                <w:lang w:val="en-GB"/>
              </w:rPr>
              <w:noBreakHyphen/>
              <w:t>0.</w:t>
            </w:r>
          </w:p>
        </w:tc>
      </w:tr>
      <w:tr w:rsidR="008E6A9D" w:rsidRPr="00F77C0E" w14:paraId="34F9BC40" w14:textId="77777777" w:rsidTr="00E84CAF">
        <w:tc>
          <w:tcPr>
            <w:tcW w:w="2283" w:type="dxa"/>
          </w:tcPr>
          <w:p w14:paraId="01483333" w14:textId="0E45580A" w:rsidR="008E6A9D" w:rsidRPr="007C2946" w:rsidRDefault="008E6A9D" w:rsidP="008E6A9D">
            <w:pPr>
              <w:spacing w:after="80"/>
              <w:rPr>
                <w:rFonts w:ascii="Calibri" w:hAnsi="Calibri" w:cs="Calibri"/>
                <w:sz w:val="20"/>
                <w:szCs w:val="20"/>
                <w:highlight w:val="red"/>
                <w:lang w:val="en-GB"/>
              </w:rPr>
            </w:pPr>
            <w:r w:rsidRPr="007041F1">
              <w:rPr>
                <w:rFonts w:ascii="Calibri" w:hAnsi="Calibri" w:cs="Calibri"/>
                <w:sz w:val="20"/>
                <w:szCs w:val="20"/>
                <w:lang w:val="en-GB"/>
              </w:rPr>
              <w:t>maxQ</w:t>
            </w:r>
          </w:p>
        </w:tc>
        <w:tc>
          <w:tcPr>
            <w:tcW w:w="3524" w:type="dxa"/>
          </w:tcPr>
          <w:p w14:paraId="49E0DF9A" w14:textId="3D3649A7" w:rsidR="008E6A9D" w:rsidRPr="008E6A9D" w:rsidRDefault="008E6A9D" w:rsidP="008E6A9D">
            <w:pPr>
              <w:autoSpaceDE w:val="0"/>
              <w:autoSpaceDN w:val="0"/>
              <w:adjustRightInd w:val="0"/>
              <w:spacing w:after="80"/>
              <w:rPr>
                <w:rFonts w:ascii="Calibri" w:hAnsi="Calibri" w:cs="Calibri"/>
                <w:sz w:val="20"/>
                <w:szCs w:val="20"/>
                <w:lang w:val="en-GB"/>
              </w:rPr>
            </w:pPr>
            <w:r w:rsidRPr="008E6A9D">
              <w:rPr>
                <w:rFonts w:ascii="Calibri" w:hAnsi="Calibri" w:cs="Calibri"/>
                <w:sz w:val="20"/>
                <w:szCs w:val="20"/>
                <w:lang w:val="en-GB"/>
              </w:rPr>
              <w:t>Maximum reactive power limit. It is used for modelling of infeed for load flow exchange and not for short circuit modelling.</w:t>
            </w:r>
          </w:p>
        </w:tc>
        <w:tc>
          <w:tcPr>
            <w:tcW w:w="3544" w:type="dxa"/>
          </w:tcPr>
          <w:p w14:paraId="52EEFA00" w14:textId="18BB925D" w:rsidR="008E6A9D" w:rsidRPr="008E6A9D" w:rsidRDefault="007D4735" w:rsidP="008E6A9D">
            <w:pPr>
              <w:autoSpaceDE w:val="0"/>
              <w:autoSpaceDN w:val="0"/>
              <w:adjustRightInd w:val="0"/>
              <w:spacing w:after="80"/>
              <w:rPr>
                <w:rFonts w:ascii="Calibri" w:hAnsi="Calibri" w:cs="Calibri"/>
                <w:sz w:val="20"/>
                <w:szCs w:val="20"/>
                <w:lang w:val="en-GB"/>
              </w:rPr>
            </w:pPr>
            <w:r w:rsidRPr="007D4735">
              <w:rPr>
                <w:rFonts w:ascii="Calibri" w:hAnsi="Calibri" w:cs="Calibri"/>
                <w:sz w:val="20"/>
                <w:szCs w:val="20"/>
                <w:lang w:val="en-GB"/>
              </w:rPr>
              <w:t>Maximum reactive power of the injection.</w:t>
            </w:r>
            <w:r w:rsidR="0043511B">
              <w:rPr>
                <w:rFonts w:ascii="Calibri" w:hAnsi="Calibri" w:cs="Calibri"/>
                <w:sz w:val="20"/>
                <w:szCs w:val="20"/>
                <w:lang w:val="en-GB"/>
              </w:rPr>
              <w:t xml:space="preserve"> </w:t>
            </w:r>
            <w:r w:rsidRPr="007D4735">
              <w:rPr>
                <w:rFonts w:ascii="Calibri" w:hAnsi="Calibri" w:cs="Calibri"/>
                <w:sz w:val="20"/>
                <w:szCs w:val="20"/>
                <w:lang w:val="en-GB"/>
              </w:rPr>
              <w:t>Used for modelling of infeed for load flow exchange. Not used for short</w:t>
            </w:r>
            <w:r w:rsidR="000426FA">
              <w:rPr>
                <w:rFonts w:ascii="Calibri" w:hAnsi="Calibri" w:cs="Calibri"/>
                <w:sz w:val="20"/>
                <w:szCs w:val="20"/>
                <w:lang w:val="en-GB"/>
              </w:rPr>
              <w:noBreakHyphen/>
            </w:r>
            <w:r w:rsidRPr="007D4735">
              <w:rPr>
                <w:rFonts w:ascii="Calibri" w:hAnsi="Calibri" w:cs="Calibri"/>
                <w:sz w:val="20"/>
                <w:szCs w:val="20"/>
                <w:lang w:val="en-GB"/>
              </w:rPr>
              <w:t>circuit modelling.</w:t>
            </w:r>
          </w:p>
        </w:tc>
      </w:tr>
      <w:tr w:rsidR="008E6A9D" w:rsidRPr="007041F1" w14:paraId="2F291226" w14:textId="77777777" w:rsidTr="00E84CAF">
        <w:tc>
          <w:tcPr>
            <w:tcW w:w="2283" w:type="dxa"/>
          </w:tcPr>
          <w:p w14:paraId="0E3CAC7F" w14:textId="35344328" w:rsidR="008E6A9D" w:rsidRDefault="008E6A9D" w:rsidP="008E6A9D">
            <w:pPr>
              <w:spacing w:after="80"/>
              <w:rPr>
                <w:rFonts w:ascii="Calibri" w:hAnsi="Calibri" w:cs="Calibri"/>
                <w:sz w:val="20"/>
                <w:szCs w:val="20"/>
                <w:lang w:val="en-GB"/>
              </w:rPr>
            </w:pPr>
            <w:r w:rsidRPr="008E6A9D">
              <w:rPr>
                <w:rFonts w:ascii="Calibri" w:hAnsi="Calibri" w:cs="Calibri"/>
                <w:sz w:val="20"/>
                <w:szCs w:val="20"/>
                <w:lang w:val="en-GB"/>
              </w:rPr>
              <w:t>maxR0ToX0Ratio</w:t>
            </w:r>
          </w:p>
        </w:tc>
        <w:tc>
          <w:tcPr>
            <w:tcW w:w="3524" w:type="dxa"/>
          </w:tcPr>
          <w:p w14:paraId="48B24134" w14:textId="17C7AE3F" w:rsidR="008E6A9D" w:rsidRPr="008E6A9D" w:rsidRDefault="008E6A9D" w:rsidP="008E6A9D">
            <w:pPr>
              <w:autoSpaceDE w:val="0"/>
              <w:autoSpaceDN w:val="0"/>
              <w:adjustRightInd w:val="0"/>
              <w:spacing w:after="80"/>
              <w:rPr>
                <w:rFonts w:ascii="Calibri" w:hAnsi="Calibri" w:cs="Calibri"/>
                <w:sz w:val="20"/>
                <w:szCs w:val="20"/>
                <w:lang w:val="en-GB"/>
              </w:rPr>
            </w:pPr>
            <w:r w:rsidRPr="008E6A9D">
              <w:rPr>
                <w:rFonts w:ascii="Calibri" w:hAnsi="Calibri" w:cs="Calibri"/>
                <w:sz w:val="20"/>
                <w:szCs w:val="20"/>
                <w:lang w:val="en-GB"/>
              </w:rPr>
              <w:t>Maximum ratio of zero sequence resistance of Network Feeder to its zero sequence reactance (R(0)/X(0) max). Used for short circuit data exchange according to IEC 60909.</w:t>
            </w:r>
          </w:p>
        </w:tc>
        <w:tc>
          <w:tcPr>
            <w:tcW w:w="3544" w:type="dxa"/>
          </w:tcPr>
          <w:p w14:paraId="459D0BA4" w14:textId="60985F19" w:rsidR="008E6A9D" w:rsidRPr="007041F1" w:rsidRDefault="008E6A9D" w:rsidP="0043511B">
            <w:pPr>
              <w:autoSpaceDE w:val="0"/>
              <w:autoSpaceDN w:val="0"/>
              <w:adjustRightInd w:val="0"/>
              <w:spacing w:after="80"/>
              <w:rPr>
                <w:rFonts w:ascii="Calibri" w:hAnsi="Calibri" w:cs="Calibri"/>
                <w:sz w:val="20"/>
                <w:szCs w:val="20"/>
                <w:lang w:val="en-GB"/>
              </w:rPr>
            </w:pPr>
            <w:r w:rsidRPr="007041F1">
              <w:rPr>
                <w:rFonts w:ascii="Calibri" w:hAnsi="Calibri" w:cs="Calibri"/>
                <w:sz w:val="20"/>
                <w:szCs w:val="20"/>
                <w:lang w:val="en-GB"/>
              </w:rPr>
              <w:t>Maximum ratio of zero sequence resistance to zero sequence reactance (R(0)/X(0) max).</w:t>
            </w:r>
          </w:p>
          <w:p w14:paraId="797C4326" w14:textId="47A6696D" w:rsidR="00C5442B" w:rsidRPr="007041F1" w:rsidRDefault="00C5442B" w:rsidP="0043511B">
            <w:pPr>
              <w:autoSpaceDE w:val="0"/>
              <w:autoSpaceDN w:val="0"/>
              <w:adjustRightInd w:val="0"/>
              <w:spacing w:after="80"/>
              <w:rPr>
                <w:rFonts w:ascii="Calibri" w:hAnsi="Calibri" w:cs="Calibri"/>
                <w:sz w:val="20"/>
                <w:szCs w:val="20"/>
                <w:lang w:val="en-GB"/>
              </w:rPr>
            </w:pPr>
            <w:r w:rsidRPr="007041F1">
              <w:rPr>
                <w:rFonts w:ascii="Calibri" w:hAnsi="Calibri" w:cs="Calibri"/>
                <w:sz w:val="20"/>
                <w:szCs w:val="20"/>
                <w:lang w:val="en-GB"/>
              </w:rPr>
              <w:t>R0 and X0 are the real and imaginary parts of the zero sequence short</w:t>
            </w:r>
            <w:r w:rsidRPr="007041F1">
              <w:rPr>
                <w:rFonts w:ascii="Calibri" w:hAnsi="Calibri" w:cs="Calibri"/>
                <w:sz w:val="20"/>
                <w:szCs w:val="20"/>
                <w:lang w:val="en-GB"/>
              </w:rPr>
              <w:noBreakHyphen/>
              <w:t xml:space="preserve">circuit impedance Z0 defined in </w:t>
            </w:r>
            <w:ins w:id="3" w:author="Groot, Richard de" w:date="2024-09-20T04:06:00Z">
              <w:r w:rsidRPr="007041F1">
                <w:rPr>
                  <w:rFonts w:ascii="Calibri" w:hAnsi="Calibri" w:cs="Calibri"/>
                  <w:sz w:val="20"/>
                  <w:szCs w:val="20"/>
                  <w:lang w:val="en-GB"/>
                </w:rPr>
                <w:t>clause 3.19.</w:t>
              </w:r>
            </w:ins>
            <w:ins w:id="4" w:author="Groot, Richard de" w:date="2024-09-20T06:38:00Z">
              <w:r w:rsidR="0014741D">
                <w:rPr>
                  <w:rFonts w:ascii="Calibri" w:hAnsi="Calibri" w:cs="Calibri"/>
                  <w:sz w:val="20"/>
                  <w:szCs w:val="20"/>
                  <w:lang w:val="en-GB"/>
                </w:rPr>
                <w:t>3</w:t>
              </w:r>
            </w:ins>
            <w:ins w:id="5" w:author="Groot, Richard de" w:date="2024-09-20T04:06:00Z">
              <w:r w:rsidRPr="007041F1">
                <w:rPr>
                  <w:rFonts w:ascii="Calibri" w:hAnsi="Calibri" w:cs="Calibri"/>
                  <w:sz w:val="20"/>
                  <w:szCs w:val="20"/>
                  <w:lang w:val="en-GB"/>
                </w:rPr>
                <w:t xml:space="preserve"> of </w:t>
              </w:r>
            </w:ins>
            <w:r w:rsidRPr="007041F1">
              <w:rPr>
                <w:rFonts w:ascii="Calibri" w:hAnsi="Calibri" w:cs="Calibri"/>
                <w:sz w:val="20"/>
                <w:szCs w:val="20"/>
                <w:lang w:val="en-GB"/>
              </w:rPr>
              <w:t>IEC60909-0.</w:t>
            </w:r>
          </w:p>
        </w:tc>
      </w:tr>
      <w:tr w:rsidR="008E6A9D" w:rsidRPr="00F77C0E" w14:paraId="1CA6B5FE" w14:textId="77777777" w:rsidTr="00E84CAF">
        <w:tc>
          <w:tcPr>
            <w:tcW w:w="2283" w:type="dxa"/>
          </w:tcPr>
          <w:p w14:paraId="1255E135" w14:textId="03B5609C" w:rsidR="008E6A9D" w:rsidRDefault="008E6A9D" w:rsidP="008E6A9D">
            <w:pPr>
              <w:spacing w:after="80"/>
              <w:rPr>
                <w:rFonts w:ascii="Calibri" w:hAnsi="Calibri" w:cs="Calibri"/>
                <w:sz w:val="20"/>
                <w:szCs w:val="20"/>
                <w:lang w:val="en-GB"/>
              </w:rPr>
            </w:pPr>
            <w:r w:rsidRPr="008E6A9D">
              <w:rPr>
                <w:rFonts w:ascii="Calibri" w:hAnsi="Calibri" w:cs="Calibri"/>
                <w:sz w:val="20"/>
                <w:szCs w:val="20"/>
                <w:lang w:val="en-GB"/>
              </w:rPr>
              <w:t>maxR1ToX1Ratio</w:t>
            </w:r>
          </w:p>
        </w:tc>
        <w:tc>
          <w:tcPr>
            <w:tcW w:w="3524" w:type="dxa"/>
          </w:tcPr>
          <w:p w14:paraId="03AD5692" w14:textId="75C4D502" w:rsidR="008E6A9D" w:rsidRPr="008E6A9D" w:rsidRDefault="008E6A9D" w:rsidP="008E6A9D">
            <w:pPr>
              <w:autoSpaceDE w:val="0"/>
              <w:autoSpaceDN w:val="0"/>
              <w:adjustRightInd w:val="0"/>
              <w:spacing w:after="80"/>
              <w:rPr>
                <w:rFonts w:ascii="Calibri" w:hAnsi="Calibri" w:cs="Calibri"/>
                <w:sz w:val="20"/>
                <w:szCs w:val="20"/>
                <w:lang w:val="en-GB"/>
              </w:rPr>
            </w:pPr>
            <w:r w:rsidRPr="008E6A9D">
              <w:rPr>
                <w:rFonts w:ascii="Calibri" w:hAnsi="Calibri" w:cs="Calibri"/>
                <w:sz w:val="20"/>
                <w:szCs w:val="20"/>
                <w:lang w:val="en-GB"/>
              </w:rPr>
              <w:t xml:space="preserve">Maximum ratio of positive sequence resistance of Network Feeder to its positive sequence reactance (R(1)/X(1) </w:t>
            </w:r>
            <w:r w:rsidRPr="008E6A9D">
              <w:rPr>
                <w:rFonts w:ascii="Calibri" w:hAnsi="Calibri" w:cs="Calibri"/>
                <w:sz w:val="20"/>
                <w:szCs w:val="20"/>
                <w:lang w:val="en-GB"/>
              </w:rPr>
              <w:lastRenderedPageBreak/>
              <w:t>max). Used for short circuit data exchange according to IEC 60909.</w:t>
            </w:r>
          </w:p>
        </w:tc>
        <w:tc>
          <w:tcPr>
            <w:tcW w:w="3544" w:type="dxa"/>
          </w:tcPr>
          <w:p w14:paraId="41E092D9" w14:textId="6D06DD64" w:rsidR="008E6A9D" w:rsidRDefault="008E6A9D" w:rsidP="0043511B">
            <w:pPr>
              <w:autoSpaceDE w:val="0"/>
              <w:autoSpaceDN w:val="0"/>
              <w:adjustRightInd w:val="0"/>
              <w:spacing w:after="80"/>
              <w:rPr>
                <w:rFonts w:ascii="Calibri" w:hAnsi="Calibri" w:cs="Calibri"/>
                <w:sz w:val="20"/>
                <w:szCs w:val="20"/>
                <w:lang w:val="en-GB"/>
              </w:rPr>
            </w:pPr>
            <w:r w:rsidRPr="008E6A9D">
              <w:rPr>
                <w:rFonts w:ascii="Calibri" w:hAnsi="Calibri" w:cs="Calibri"/>
                <w:sz w:val="20"/>
                <w:szCs w:val="20"/>
                <w:lang w:val="en-GB"/>
              </w:rPr>
              <w:lastRenderedPageBreak/>
              <w:t xml:space="preserve">Maximum ratio of </w:t>
            </w:r>
            <w:r>
              <w:rPr>
                <w:rFonts w:ascii="Calibri" w:hAnsi="Calibri" w:cs="Calibri"/>
                <w:sz w:val="20"/>
                <w:szCs w:val="20"/>
                <w:lang w:val="en-GB"/>
              </w:rPr>
              <w:t>positive</w:t>
            </w:r>
            <w:r w:rsidRPr="008E6A9D">
              <w:rPr>
                <w:rFonts w:ascii="Calibri" w:hAnsi="Calibri" w:cs="Calibri"/>
                <w:sz w:val="20"/>
                <w:szCs w:val="20"/>
                <w:lang w:val="en-GB"/>
              </w:rPr>
              <w:t xml:space="preserve"> sequence resistance to </w:t>
            </w:r>
            <w:r>
              <w:rPr>
                <w:rFonts w:ascii="Calibri" w:hAnsi="Calibri" w:cs="Calibri"/>
                <w:sz w:val="20"/>
                <w:szCs w:val="20"/>
                <w:lang w:val="en-GB"/>
              </w:rPr>
              <w:t>positive</w:t>
            </w:r>
            <w:r w:rsidRPr="008E6A9D">
              <w:rPr>
                <w:rFonts w:ascii="Calibri" w:hAnsi="Calibri" w:cs="Calibri"/>
                <w:sz w:val="20"/>
                <w:szCs w:val="20"/>
                <w:lang w:val="en-GB"/>
              </w:rPr>
              <w:t xml:space="preserve"> sequence reactance (R(</w:t>
            </w:r>
            <w:r>
              <w:rPr>
                <w:rFonts w:ascii="Calibri" w:hAnsi="Calibri" w:cs="Calibri"/>
                <w:sz w:val="20"/>
                <w:szCs w:val="20"/>
                <w:lang w:val="en-GB"/>
              </w:rPr>
              <w:t>1</w:t>
            </w:r>
            <w:r w:rsidRPr="008E6A9D">
              <w:rPr>
                <w:rFonts w:ascii="Calibri" w:hAnsi="Calibri" w:cs="Calibri"/>
                <w:sz w:val="20"/>
                <w:szCs w:val="20"/>
                <w:lang w:val="en-GB"/>
              </w:rPr>
              <w:t>)/X(</w:t>
            </w:r>
            <w:r>
              <w:rPr>
                <w:rFonts w:ascii="Calibri" w:hAnsi="Calibri" w:cs="Calibri"/>
                <w:sz w:val="20"/>
                <w:szCs w:val="20"/>
                <w:lang w:val="en-GB"/>
              </w:rPr>
              <w:t>1</w:t>
            </w:r>
            <w:r w:rsidRPr="008E6A9D">
              <w:rPr>
                <w:rFonts w:ascii="Calibri" w:hAnsi="Calibri" w:cs="Calibri"/>
                <w:sz w:val="20"/>
                <w:szCs w:val="20"/>
                <w:lang w:val="en-GB"/>
              </w:rPr>
              <w:t>) max).</w:t>
            </w:r>
          </w:p>
          <w:p w14:paraId="2BDEC7E0" w14:textId="5764563F" w:rsidR="0014741D" w:rsidRPr="00987600" w:rsidRDefault="0014741D" w:rsidP="0043511B">
            <w:pPr>
              <w:autoSpaceDE w:val="0"/>
              <w:autoSpaceDN w:val="0"/>
              <w:adjustRightInd w:val="0"/>
              <w:spacing w:after="80"/>
              <w:rPr>
                <w:rFonts w:ascii="Calibri" w:hAnsi="Calibri" w:cs="Calibri"/>
                <w:sz w:val="20"/>
                <w:szCs w:val="20"/>
                <w:lang w:val="en-GB"/>
              </w:rPr>
            </w:pPr>
            <w:r w:rsidRPr="007041F1">
              <w:rPr>
                <w:rFonts w:ascii="Calibri" w:hAnsi="Calibri" w:cs="Calibri"/>
                <w:sz w:val="20"/>
                <w:szCs w:val="20"/>
                <w:lang w:val="en-GB"/>
              </w:rPr>
              <w:t>R</w:t>
            </w:r>
            <w:r>
              <w:rPr>
                <w:rFonts w:ascii="Calibri" w:hAnsi="Calibri" w:cs="Calibri"/>
                <w:sz w:val="20"/>
                <w:szCs w:val="20"/>
                <w:lang w:val="en-GB"/>
              </w:rPr>
              <w:t>1</w:t>
            </w:r>
            <w:r w:rsidRPr="007041F1">
              <w:rPr>
                <w:rFonts w:ascii="Calibri" w:hAnsi="Calibri" w:cs="Calibri"/>
                <w:sz w:val="20"/>
                <w:szCs w:val="20"/>
                <w:lang w:val="en-GB"/>
              </w:rPr>
              <w:t xml:space="preserve"> and X</w:t>
            </w:r>
            <w:r>
              <w:rPr>
                <w:rFonts w:ascii="Calibri" w:hAnsi="Calibri" w:cs="Calibri"/>
                <w:sz w:val="20"/>
                <w:szCs w:val="20"/>
                <w:lang w:val="en-GB"/>
              </w:rPr>
              <w:t>1</w:t>
            </w:r>
            <w:r w:rsidRPr="007041F1">
              <w:rPr>
                <w:rFonts w:ascii="Calibri" w:hAnsi="Calibri" w:cs="Calibri"/>
                <w:sz w:val="20"/>
                <w:szCs w:val="20"/>
                <w:lang w:val="en-GB"/>
              </w:rPr>
              <w:t xml:space="preserve"> are the real and imaginary parts of the </w:t>
            </w:r>
            <w:r>
              <w:rPr>
                <w:rFonts w:ascii="Calibri" w:hAnsi="Calibri" w:cs="Calibri"/>
                <w:sz w:val="20"/>
                <w:szCs w:val="20"/>
                <w:lang w:val="en-GB"/>
              </w:rPr>
              <w:t>positive</w:t>
            </w:r>
            <w:r w:rsidRPr="007041F1">
              <w:rPr>
                <w:rFonts w:ascii="Calibri" w:hAnsi="Calibri" w:cs="Calibri"/>
                <w:sz w:val="20"/>
                <w:szCs w:val="20"/>
                <w:lang w:val="en-GB"/>
              </w:rPr>
              <w:t xml:space="preserve"> sequence short</w:t>
            </w:r>
            <w:r w:rsidRPr="007041F1">
              <w:rPr>
                <w:rFonts w:ascii="Calibri" w:hAnsi="Calibri" w:cs="Calibri"/>
                <w:sz w:val="20"/>
                <w:szCs w:val="20"/>
                <w:lang w:val="en-GB"/>
              </w:rPr>
              <w:noBreakHyphen/>
              <w:t>circuit impedance Z</w:t>
            </w:r>
            <w:r>
              <w:rPr>
                <w:rFonts w:ascii="Calibri" w:hAnsi="Calibri" w:cs="Calibri"/>
                <w:sz w:val="20"/>
                <w:szCs w:val="20"/>
                <w:lang w:val="en-GB"/>
              </w:rPr>
              <w:t>1</w:t>
            </w:r>
            <w:r w:rsidRPr="007041F1">
              <w:rPr>
                <w:rFonts w:ascii="Calibri" w:hAnsi="Calibri" w:cs="Calibri"/>
                <w:sz w:val="20"/>
                <w:szCs w:val="20"/>
                <w:lang w:val="en-GB"/>
              </w:rPr>
              <w:t xml:space="preserve"> defined in </w:t>
            </w:r>
            <w:ins w:id="6" w:author="Groot, Richard de" w:date="2024-09-20T04:06:00Z">
              <w:r w:rsidRPr="007041F1">
                <w:rPr>
                  <w:rFonts w:ascii="Calibri" w:hAnsi="Calibri" w:cs="Calibri"/>
                  <w:sz w:val="20"/>
                  <w:szCs w:val="20"/>
                  <w:lang w:val="en-GB"/>
                </w:rPr>
                <w:t>clause 3.19.</w:t>
              </w:r>
            </w:ins>
            <w:ins w:id="7" w:author="Groot, Richard de" w:date="2024-09-20T06:38:00Z">
              <w:r>
                <w:rPr>
                  <w:rFonts w:ascii="Calibri" w:hAnsi="Calibri" w:cs="Calibri"/>
                  <w:sz w:val="20"/>
                  <w:szCs w:val="20"/>
                  <w:lang w:val="en-GB"/>
                </w:rPr>
                <w:t>1</w:t>
              </w:r>
            </w:ins>
            <w:ins w:id="8" w:author="Groot, Richard de" w:date="2024-09-20T04:06:00Z">
              <w:r w:rsidRPr="007041F1">
                <w:rPr>
                  <w:rFonts w:ascii="Calibri" w:hAnsi="Calibri" w:cs="Calibri"/>
                  <w:sz w:val="20"/>
                  <w:szCs w:val="20"/>
                  <w:lang w:val="en-GB"/>
                </w:rPr>
                <w:t xml:space="preserve"> of </w:t>
              </w:r>
            </w:ins>
            <w:r w:rsidRPr="007041F1">
              <w:rPr>
                <w:rFonts w:ascii="Calibri" w:hAnsi="Calibri" w:cs="Calibri"/>
                <w:sz w:val="20"/>
                <w:szCs w:val="20"/>
                <w:lang w:val="en-GB"/>
              </w:rPr>
              <w:t>IEC60909-0.</w:t>
            </w:r>
          </w:p>
        </w:tc>
      </w:tr>
      <w:tr w:rsidR="007C2946" w:rsidRPr="00F77C0E" w14:paraId="07DF10EE" w14:textId="77777777" w:rsidTr="00CA4463">
        <w:tc>
          <w:tcPr>
            <w:tcW w:w="2283" w:type="dxa"/>
          </w:tcPr>
          <w:p w14:paraId="28768686" w14:textId="77777777" w:rsidR="007C2946" w:rsidRPr="008E6A9D" w:rsidRDefault="007C2946" w:rsidP="00CA4463">
            <w:pPr>
              <w:spacing w:after="80"/>
              <w:rPr>
                <w:rFonts w:ascii="Calibri" w:hAnsi="Calibri" w:cs="Calibri"/>
                <w:sz w:val="20"/>
                <w:szCs w:val="20"/>
                <w:lang w:val="en-GB"/>
              </w:rPr>
            </w:pPr>
            <w:r w:rsidRPr="001D0B91">
              <w:rPr>
                <w:rFonts w:ascii="Calibri" w:hAnsi="Calibri" w:cs="Calibri"/>
                <w:sz w:val="20"/>
                <w:szCs w:val="20"/>
                <w:lang w:val="en-GB"/>
              </w:rPr>
              <w:lastRenderedPageBreak/>
              <w:t>maxZ0ToZ1Ratio</w:t>
            </w:r>
          </w:p>
        </w:tc>
        <w:tc>
          <w:tcPr>
            <w:tcW w:w="3524" w:type="dxa"/>
          </w:tcPr>
          <w:p w14:paraId="6613836A" w14:textId="77777777" w:rsidR="007C2946" w:rsidRPr="008E6A9D" w:rsidRDefault="007C2946" w:rsidP="00CA4463">
            <w:pPr>
              <w:autoSpaceDE w:val="0"/>
              <w:autoSpaceDN w:val="0"/>
              <w:adjustRightInd w:val="0"/>
              <w:spacing w:after="80"/>
              <w:rPr>
                <w:rFonts w:ascii="Calibri" w:hAnsi="Calibri" w:cs="Calibri"/>
                <w:sz w:val="20"/>
                <w:szCs w:val="20"/>
                <w:lang w:val="en-GB"/>
              </w:rPr>
            </w:pPr>
            <w:r w:rsidRPr="001D0B91">
              <w:rPr>
                <w:rFonts w:ascii="Calibri" w:hAnsi="Calibri" w:cs="Calibri"/>
                <w:sz w:val="20"/>
                <w:szCs w:val="20"/>
                <w:lang w:val="en-GB"/>
              </w:rPr>
              <w:t>Maximum ratio of zero sequence impedance to its positive sequence impedance (Z(0)/Z(1) max). Used for short circuit data exchange according to IEC 60909.</w:t>
            </w:r>
          </w:p>
        </w:tc>
        <w:tc>
          <w:tcPr>
            <w:tcW w:w="3544" w:type="dxa"/>
          </w:tcPr>
          <w:p w14:paraId="77AAC2FA" w14:textId="77777777" w:rsidR="007C2946" w:rsidRDefault="007C2946" w:rsidP="00CA4463">
            <w:pPr>
              <w:autoSpaceDE w:val="0"/>
              <w:autoSpaceDN w:val="0"/>
              <w:adjustRightInd w:val="0"/>
              <w:spacing w:after="80"/>
              <w:rPr>
                <w:rFonts w:ascii="Calibri" w:hAnsi="Calibri" w:cs="Calibri"/>
                <w:sz w:val="20"/>
                <w:szCs w:val="20"/>
                <w:lang w:val="en-GB"/>
              </w:rPr>
            </w:pPr>
            <w:r w:rsidRPr="001D0B91">
              <w:rPr>
                <w:rFonts w:ascii="Calibri" w:hAnsi="Calibri" w:cs="Calibri"/>
                <w:sz w:val="20"/>
                <w:szCs w:val="20"/>
                <w:lang w:val="en-GB"/>
              </w:rPr>
              <w:t>Maximum ratio of zero sequence impedance to its positive sequence impedance (Z(0)/Z(1) max).</w:t>
            </w:r>
          </w:p>
          <w:p w14:paraId="15A57751" w14:textId="0817C82B" w:rsidR="0014741D" w:rsidRPr="008E6A9D" w:rsidRDefault="0014741D" w:rsidP="0014741D">
            <w:pPr>
              <w:autoSpaceDE w:val="0"/>
              <w:autoSpaceDN w:val="0"/>
              <w:adjustRightInd w:val="0"/>
              <w:spacing w:after="80"/>
              <w:rPr>
                <w:rFonts w:ascii="Calibri" w:hAnsi="Calibri" w:cs="Calibri"/>
                <w:sz w:val="20"/>
                <w:szCs w:val="20"/>
                <w:lang w:val="en-GB"/>
              </w:rPr>
            </w:pPr>
            <w:r>
              <w:rPr>
                <w:rFonts w:ascii="Calibri" w:hAnsi="Calibri" w:cs="Calibri"/>
                <w:sz w:val="20"/>
                <w:szCs w:val="20"/>
                <w:lang w:val="en-GB"/>
              </w:rPr>
              <w:t>Z0</w:t>
            </w:r>
            <w:r w:rsidRPr="007041F1">
              <w:rPr>
                <w:rFonts w:ascii="Calibri" w:hAnsi="Calibri" w:cs="Calibri"/>
                <w:sz w:val="20"/>
                <w:szCs w:val="20"/>
                <w:lang w:val="en-GB"/>
              </w:rPr>
              <w:t xml:space="preserve"> </w:t>
            </w:r>
            <w:r>
              <w:rPr>
                <w:rFonts w:ascii="Calibri" w:hAnsi="Calibri" w:cs="Calibri"/>
                <w:sz w:val="20"/>
                <w:szCs w:val="20"/>
                <w:lang w:val="en-GB"/>
              </w:rPr>
              <w:t xml:space="preserve">is the </w:t>
            </w:r>
            <w:r w:rsidRPr="007041F1">
              <w:rPr>
                <w:rFonts w:ascii="Calibri" w:hAnsi="Calibri" w:cs="Calibri"/>
                <w:sz w:val="20"/>
                <w:szCs w:val="20"/>
                <w:lang w:val="en-GB"/>
              </w:rPr>
              <w:t>zero sequence short</w:t>
            </w:r>
            <w:r w:rsidRPr="007041F1">
              <w:rPr>
                <w:rFonts w:ascii="Calibri" w:hAnsi="Calibri" w:cs="Calibri"/>
                <w:sz w:val="20"/>
                <w:szCs w:val="20"/>
                <w:lang w:val="en-GB"/>
              </w:rPr>
              <w:noBreakHyphen/>
              <w:t xml:space="preserve">circuit impedance defined in </w:t>
            </w:r>
            <w:ins w:id="9" w:author="Groot, Richard de" w:date="2024-09-20T04:06:00Z">
              <w:r w:rsidRPr="007041F1">
                <w:rPr>
                  <w:rFonts w:ascii="Calibri" w:hAnsi="Calibri" w:cs="Calibri"/>
                  <w:sz w:val="20"/>
                  <w:szCs w:val="20"/>
                  <w:lang w:val="en-GB"/>
                </w:rPr>
                <w:t>clause 3.19.</w:t>
              </w:r>
            </w:ins>
            <w:ins w:id="10" w:author="Groot, Richard de" w:date="2024-09-20T06:38:00Z">
              <w:r>
                <w:rPr>
                  <w:rFonts w:ascii="Calibri" w:hAnsi="Calibri" w:cs="Calibri"/>
                  <w:sz w:val="20"/>
                  <w:szCs w:val="20"/>
                  <w:lang w:val="en-GB"/>
                </w:rPr>
                <w:t>3</w:t>
              </w:r>
            </w:ins>
            <w:ins w:id="11" w:author="Groot, Richard de" w:date="2024-09-20T04:06:00Z">
              <w:r w:rsidRPr="007041F1">
                <w:rPr>
                  <w:rFonts w:ascii="Calibri" w:hAnsi="Calibri" w:cs="Calibri"/>
                  <w:sz w:val="20"/>
                  <w:szCs w:val="20"/>
                  <w:lang w:val="en-GB"/>
                </w:rPr>
                <w:t xml:space="preserve"> of </w:t>
              </w:r>
            </w:ins>
            <w:r w:rsidRPr="007041F1">
              <w:rPr>
                <w:rFonts w:ascii="Calibri" w:hAnsi="Calibri" w:cs="Calibri"/>
                <w:sz w:val="20"/>
                <w:szCs w:val="20"/>
                <w:lang w:val="en-GB"/>
              </w:rPr>
              <w:t>IEC60909-0.</w:t>
            </w:r>
            <w:r>
              <w:rPr>
                <w:rFonts w:ascii="Calibri" w:hAnsi="Calibri" w:cs="Calibri"/>
                <w:sz w:val="20"/>
                <w:szCs w:val="20"/>
                <w:lang w:val="en-GB"/>
              </w:rPr>
              <w:t xml:space="preserve"> Z1 is the </w:t>
            </w:r>
            <w:r>
              <w:rPr>
                <w:rFonts w:ascii="Calibri" w:hAnsi="Calibri" w:cs="Calibri"/>
                <w:sz w:val="20"/>
                <w:szCs w:val="20"/>
                <w:lang w:val="en-GB"/>
              </w:rPr>
              <w:t>positive</w:t>
            </w:r>
            <w:r w:rsidRPr="007041F1">
              <w:rPr>
                <w:rFonts w:ascii="Calibri" w:hAnsi="Calibri" w:cs="Calibri"/>
                <w:sz w:val="20"/>
                <w:szCs w:val="20"/>
                <w:lang w:val="en-GB"/>
              </w:rPr>
              <w:t xml:space="preserve"> sequence short</w:t>
            </w:r>
            <w:r w:rsidRPr="007041F1">
              <w:rPr>
                <w:rFonts w:ascii="Calibri" w:hAnsi="Calibri" w:cs="Calibri"/>
                <w:sz w:val="20"/>
                <w:szCs w:val="20"/>
                <w:lang w:val="en-GB"/>
              </w:rPr>
              <w:noBreakHyphen/>
              <w:t xml:space="preserve">circuit impedance defined in </w:t>
            </w:r>
            <w:ins w:id="12" w:author="Groot, Richard de" w:date="2024-09-20T04:06:00Z">
              <w:r w:rsidRPr="007041F1">
                <w:rPr>
                  <w:rFonts w:ascii="Calibri" w:hAnsi="Calibri" w:cs="Calibri"/>
                  <w:sz w:val="20"/>
                  <w:szCs w:val="20"/>
                  <w:lang w:val="en-GB"/>
                </w:rPr>
                <w:t>clause 3.19.</w:t>
              </w:r>
            </w:ins>
            <w:ins w:id="13" w:author="Groot, Richard de" w:date="2024-09-20T06:38:00Z">
              <w:r>
                <w:rPr>
                  <w:rFonts w:ascii="Calibri" w:hAnsi="Calibri" w:cs="Calibri"/>
                  <w:sz w:val="20"/>
                  <w:szCs w:val="20"/>
                  <w:lang w:val="en-GB"/>
                </w:rPr>
                <w:t>1</w:t>
              </w:r>
            </w:ins>
            <w:ins w:id="14" w:author="Groot, Richard de" w:date="2024-09-20T04:06:00Z">
              <w:r w:rsidRPr="007041F1">
                <w:rPr>
                  <w:rFonts w:ascii="Calibri" w:hAnsi="Calibri" w:cs="Calibri"/>
                  <w:sz w:val="20"/>
                  <w:szCs w:val="20"/>
                  <w:lang w:val="en-GB"/>
                </w:rPr>
                <w:t xml:space="preserve"> of </w:t>
              </w:r>
            </w:ins>
            <w:r w:rsidRPr="007041F1">
              <w:rPr>
                <w:rFonts w:ascii="Calibri" w:hAnsi="Calibri" w:cs="Calibri"/>
                <w:sz w:val="20"/>
                <w:szCs w:val="20"/>
                <w:lang w:val="en-GB"/>
              </w:rPr>
              <w:t>IEC60909-0.</w:t>
            </w:r>
          </w:p>
        </w:tc>
      </w:tr>
      <w:tr w:rsidR="007C2946" w:rsidRPr="00F77C0E" w14:paraId="730019AD" w14:textId="77777777" w:rsidTr="00CA4463">
        <w:tc>
          <w:tcPr>
            <w:tcW w:w="2283" w:type="dxa"/>
          </w:tcPr>
          <w:p w14:paraId="50C3EA87" w14:textId="4BD70891" w:rsidR="007C2946" w:rsidRPr="001D0B91" w:rsidRDefault="007C2946" w:rsidP="007C2946">
            <w:pPr>
              <w:spacing w:after="80"/>
              <w:rPr>
                <w:rFonts w:ascii="Calibri" w:hAnsi="Calibri" w:cs="Calibri"/>
                <w:sz w:val="20"/>
                <w:szCs w:val="20"/>
                <w:lang w:val="en-GB"/>
              </w:rPr>
            </w:pPr>
            <w:r w:rsidRPr="008E6A9D">
              <w:rPr>
                <w:rFonts w:ascii="Calibri" w:hAnsi="Calibri" w:cs="Calibri"/>
                <w:sz w:val="20"/>
                <w:szCs w:val="20"/>
                <w:lang w:val="en-GB"/>
              </w:rPr>
              <w:t>m</w:t>
            </w:r>
            <w:r>
              <w:rPr>
                <w:rFonts w:ascii="Calibri" w:hAnsi="Calibri" w:cs="Calibri"/>
                <w:sz w:val="20"/>
                <w:szCs w:val="20"/>
                <w:lang w:val="en-GB"/>
              </w:rPr>
              <w:t>in</w:t>
            </w:r>
            <w:r w:rsidRPr="008E6A9D">
              <w:rPr>
                <w:rFonts w:ascii="Calibri" w:hAnsi="Calibri" w:cs="Calibri"/>
                <w:sz w:val="20"/>
                <w:szCs w:val="20"/>
                <w:lang w:val="en-GB"/>
              </w:rPr>
              <w:t>InitialSymShCCurrent</w:t>
            </w:r>
          </w:p>
        </w:tc>
        <w:tc>
          <w:tcPr>
            <w:tcW w:w="3524" w:type="dxa"/>
          </w:tcPr>
          <w:p w14:paraId="07091337" w14:textId="6A5863EF" w:rsidR="007C2946" w:rsidRPr="001D0B91" w:rsidRDefault="007C2946" w:rsidP="007C2946">
            <w:pPr>
              <w:autoSpaceDE w:val="0"/>
              <w:autoSpaceDN w:val="0"/>
              <w:adjustRightInd w:val="0"/>
              <w:spacing w:after="80"/>
              <w:rPr>
                <w:rFonts w:ascii="Calibri" w:hAnsi="Calibri" w:cs="Calibri"/>
                <w:sz w:val="20"/>
                <w:szCs w:val="20"/>
                <w:lang w:val="en-GB"/>
              </w:rPr>
            </w:pPr>
            <w:r w:rsidRPr="008E6A9D">
              <w:rPr>
                <w:rFonts w:ascii="Calibri" w:hAnsi="Calibri" w:cs="Calibri"/>
                <w:sz w:val="20"/>
                <w:szCs w:val="20"/>
                <w:lang w:val="en-GB"/>
              </w:rPr>
              <w:t>M</w:t>
            </w:r>
            <w:r>
              <w:rPr>
                <w:rFonts w:ascii="Calibri" w:hAnsi="Calibri" w:cs="Calibri"/>
                <w:sz w:val="20"/>
                <w:szCs w:val="20"/>
                <w:lang w:val="en-GB"/>
              </w:rPr>
              <w:t>in</w:t>
            </w:r>
            <w:r w:rsidRPr="008E6A9D">
              <w:rPr>
                <w:rFonts w:ascii="Calibri" w:hAnsi="Calibri" w:cs="Calibri"/>
                <w:sz w:val="20"/>
                <w:szCs w:val="20"/>
                <w:lang w:val="en-GB"/>
              </w:rPr>
              <w:t>imum initial symmetrical short-circuit currents (Ik" m</w:t>
            </w:r>
            <w:r>
              <w:rPr>
                <w:rFonts w:ascii="Calibri" w:hAnsi="Calibri" w:cs="Calibri"/>
                <w:sz w:val="20"/>
                <w:szCs w:val="20"/>
                <w:lang w:val="en-GB"/>
              </w:rPr>
              <w:t>in</w:t>
            </w:r>
            <w:r w:rsidRPr="008E6A9D">
              <w:rPr>
                <w:rFonts w:ascii="Calibri" w:hAnsi="Calibri" w:cs="Calibri"/>
                <w:sz w:val="20"/>
                <w:szCs w:val="20"/>
                <w:lang w:val="en-GB"/>
              </w:rPr>
              <w:t>) in A (Ik" = Sk"/(SQRT(3) Un)). Used for short circuit data exchange according to IEC 60909.</w:t>
            </w:r>
          </w:p>
        </w:tc>
        <w:tc>
          <w:tcPr>
            <w:tcW w:w="3544" w:type="dxa"/>
          </w:tcPr>
          <w:p w14:paraId="52637E8E" w14:textId="77777777" w:rsidR="0014741D" w:rsidRDefault="007C2946" w:rsidP="0014741D">
            <w:pPr>
              <w:spacing w:after="80"/>
              <w:rPr>
                <w:rFonts w:ascii="Calibri" w:hAnsi="Calibri" w:cs="Calibri"/>
                <w:sz w:val="20"/>
                <w:szCs w:val="20"/>
                <w:lang w:val="en-GB"/>
              </w:rPr>
            </w:pPr>
            <w:r w:rsidRPr="008E6A9D">
              <w:rPr>
                <w:rFonts w:ascii="Calibri" w:hAnsi="Calibri" w:cs="Calibri"/>
                <w:sz w:val="20"/>
                <w:szCs w:val="20"/>
                <w:lang w:val="en-GB"/>
              </w:rPr>
              <w:t>M</w:t>
            </w:r>
            <w:r>
              <w:rPr>
                <w:rFonts w:ascii="Calibri" w:hAnsi="Calibri" w:cs="Calibri"/>
                <w:sz w:val="20"/>
                <w:szCs w:val="20"/>
                <w:lang w:val="en-GB"/>
              </w:rPr>
              <w:t>in</w:t>
            </w:r>
            <w:r w:rsidRPr="008E6A9D">
              <w:rPr>
                <w:rFonts w:ascii="Calibri" w:hAnsi="Calibri" w:cs="Calibri"/>
                <w:sz w:val="20"/>
                <w:szCs w:val="20"/>
                <w:lang w:val="en-GB"/>
              </w:rPr>
              <w:t>imum initial symmetrical short-circuit current (Ik" m</w:t>
            </w:r>
            <w:r w:rsidR="00F524A5">
              <w:rPr>
                <w:rFonts w:ascii="Calibri" w:hAnsi="Calibri" w:cs="Calibri"/>
                <w:sz w:val="20"/>
                <w:szCs w:val="20"/>
                <w:lang w:val="en-GB"/>
              </w:rPr>
              <w:t>in</w:t>
            </w:r>
            <w:r w:rsidRPr="008E6A9D">
              <w:rPr>
                <w:rFonts w:ascii="Calibri" w:hAnsi="Calibri" w:cs="Calibri"/>
                <w:sz w:val="20"/>
                <w:szCs w:val="20"/>
                <w:lang w:val="en-GB"/>
              </w:rPr>
              <w:t xml:space="preserve">) in A. </w:t>
            </w:r>
          </w:p>
          <w:p w14:paraId="0232D41D" w14:textId="4DFADC1C" w:rsidR="007C2946" w:rsidRPr="001D0B91" w:rsidRDefault="0014741D" w:rsidP="0014741D">
            <w:pPr>
              <w:autoSpaceDE w:val="0"/>
              <w:autoSpaceDN w:val="0"/>
              <w:adjustRightInd w:val="0"/>
              <w:spacing w:after="80"/>
              <w:rPr>
                <w:rFonts w:ascii="Calibri" w:hAnsi="Calibri" w:cs="Calibri"/>
                <w:sz w:val="20"/>
                <w:szCs w:val="20"/>
                <w:lang w:val="en-GB"/>
              </w:rPr>
            </w:pPr>
            <w:r>
              <w:rPr>
                <w:rFonts w:ascii="Calibri" w:hAnsi="Calibri" w:cs="Calibri"/>
                <w:sz w:val="20"/>
                <w:szCs w:val="20"/>
                <w:lang w:val="en-GB"/>
              </w:rPr>
              <w:t xml:space="preserve">Ik” is defined in </w:t>
            </w:r>
            <w:ins w:id="15" w:author="Groot, Richard de" w:date="2024-09-20T04:05:00Z">
              <w:r>
                <w:rPr>
                  <w:rFonts w:ascii="Calibri" w:hAnsi="Calibri" w:cs="Calibri"/>
                  <w:sz w:val="20"/>
                  <w:szCs w:val="20"/>
                  <w:lang w:val="en-GB"/>
                </w:rPr>
                <w:t xml:space="preserve">clause 3.5 of </w:t>
              </w:r>
            </w:ins>
            <w:r>
              <w:rPr>
                <w:rFonts w:ascii="Calibri" w:hAnsi="Calibri" w:cs="Calibri"/>
                <w:sz w:val="20"/>
                <w:szCs w:val="20"/>
                <w:lang w:val="en-GB"/>
              </w:rPr>
              <w:t>IEC60909</w:t>
            </w:r>
            <w:r>
              <w:rPr>
                <w:rFonts w:ascii="Calibri" w:hAnsi="Calibri" w:cs="Calibri"/>
                <w:sz w:val="20"/>
                <w:szCs w:val="20"/>
                <w:lang w:val="en-GB"/>
              </w:rPr>
              <w:noBreakHyphen/>
              <w:t>0.</w:t>
            </w:r>
          </w:p>
        </w:tc>
      </w:tr>
      <w:tr w:rsidR="007C2946" w:rsidRPr="00F77C0E" w14:paraId="065A3C96" w14:textId="77777777" w:rsidTr="00E84CAF">
        <w:tc>
          <w:tcPr>
            <w:tcW w:w="2283" w:type="dxa"/>
          </w:tcPr>
          <w:p w14:paraId="2FEFB5B8" w14:textId="0B5BA4BC" w:rsidR="007C2946" w:rsidRPr="00F524A5" w:rsidRDefault="007C2946" w:rsidP="007C2946">
            <w:pPr>
              <w:spacing w:after="80"/>
              <w:rPr>
                <w:rFonts w:ascii="Calibri" w:hAnsi="Calibri" w:cs="Calibri"/>
                <w:sz w:val="20"/>
                <w:szCs w:val="20"/>
                <w:highlight w:val="red"/>
                <w:lang w:val="en-GB"/>
              </w:rPr>
            </w:pPr>
            <w:r w:rsidRPr="0014741D">
              <w:rPr>
                <w:rFonts w:ascii="Calibri" w:hAnsi="Calibri" w:cs="Calibri"/>
                <w:sz w:val="20"/>
                <w:szCs w:val="20"/>
                <w:lang w:val="en-GB"/>
              </w:rPr>
              <w:t>minQ</w:t>
            </w:r>
          </w:p>
        </w:tc>
        <w:tc>
          <w:tcPr>
            <w:tcW w:w="3524" w:type="dxa"/>
          </w:tcPr>
          <w:p w14:paraId="1A1B1E66" w14:textId="7A78AAA5" w:rsidR="007C2946" w:rsidRPr="008E6A9D" w:rsidRDefault="007C2946" w:rsidP="007C2946">
            <w:pPr>
              <w:autoSpaceDE w:val="0"/>
              <w:autoSpaceDN w:val="0"/>
              <w:adjustRightInd w:val="0"/>
              <w:spacing w:after="80"/>
              <w:rPr>
                <w:rFonts w:ascii="Calibri" w:hAnsi="Calibri" w:cs="Calibri"/>
                <w:sz w:val="20"/>
                <w:szCs w:val="20"/>
                <w:lang w:val="en-GB"/>
              </w:rPr>
            </w:pPr>
            <w:r w:rsidRPr="00987600">
              <w:rPr>
                <w:rFonts w:ascii="Calibri" w:hAnsi="Calibri" w:cs="Calibri"/>
                <w:sz w:val="20"/>
                <w:szCs w:val="20"/>
                <w:lang w:val="en-GB"/>
              </w:rPr>
              <w:t>Minimum reactive power limit. It is used for modelling of infeed for load flow exchange and not for short circuit modelling.</w:t>
            </w:r>
          </w:p>
        </w:tc>
        <w:tc>
          <w:tcPr>
            <w:tcW w:w="3544" w:type="dxa"/>
          </w:tcPr>
          <w:p w14:paraId="1D69FEA2" w14:textId="4BA11E2A" w:rsidR="007C2946" w:rsidRPr="001D0B91" w:rsidRDefault="007C2946" w:rsidP="007C2946">
            <w:pPr>
              <w:autoSpaceDE w:val="0"/>
              <w:autoSpaceDN w:val="0"/>
              <w:adjustRightInd w:val="0"/>
              <w:spacing w:after="80"/>
              <w:rPr>
                <w:rFonts w:ascii="Calibri" w:hAnsi="Calibri" w:cs="Calibri"/>
                <w:sz w:val="20"/>
                <w:szCs w:val="20"/>
                <w:lang w:val="en-GB"/>
              </w:rPr>
            </w:pPr>
            <w:r w:rsidRPr="007D4735">
              <w:rPr>
                <w:rFonts w:ascii="Calibri" w:hAnsi="Calibri" w:cs="Calibri"/>
                <w:sz w:val="20"/>
                <w:szCs w:val="20"/>
                <w:lang w:val="en-GB"/>
              </w:rPr>
              <w:t>Minimum reactive power of the injection.</w:t>
            </w:r>
            <w:r>
              <w:rPr>
                <w:rFonts w:ascii="Calibri" w:hAnsi="Calibri" w:cs="Calibri"/>
                <w:sz w:val="20"/>
                <w:szCs w:val="20"/>
                <w:lang w:val="en-GB"/>
              </w:rPr>
              <w:t xml:space="preserve"> </w:t>
            </w:r>
            <w:r w:rsidRPr="007D4735">
              <w:rPr>
                <w:rFonts w:ascii="Calibri" w:hAnsi="Calibri" w:cs="Calibri"/>
                <w:sz w:val="20"/>
                <w:szCs w:val="20"/>
                <w:lang w:val="en-GB"/>
              </w:rPr>
              <w:t>Used for modelling of infeed for load flow exchange. Not used for short</w:t>
            </w:r>
            <w:r>
              <w:rPr>
                <w:rFonts w:ascii="Calibri" w:hAnsi="Calibri" w:cs="Calibri"/>
                <w:sz w:val="20"/>
                <w:szCs w:val="20"/>
                <w:lang w:val="en-GB"/>
              </w:rPr>
              <w:noBreakHyphen/>
            </w:r>
            <w:r w:rsidRPr="007D4735">
              <w:rPr>
                <w:rFonts w:ascii="Calibri" w:hAnsi="Calibri" w:cs="Calibri"/>
                <w:sz w:val="20"/>
                <w:szCs w:val="20"/>
                <w:lang w:val="en-GB"/>
              </w:rPr>
              <w:t>circuit modelling.</w:t>
            </w:r>
          </w:p>
        </w:tc>
      </w:tr>
      <w:tr w:rsidR="007C2946" w:rsidRPr="00F77C0E" w14:paraId="54DCAD71" w14:textId="77777777" w:rsidTr="00E84CAF">
        <w:tc>
          <w:tcPr>
            <w:tcW w:w="2283" w:type="dxa"/>
          </w:tcPr>
          <w:p w14:paraId="650B1155" w14:textId="6900B9FC" w:rsidR="007C2946" w:rsidRDefault="007C2946" w:rsidP="007C2946">
            <w:pPr>
              <w:spacing w:after="80"/>
              <w:rPr>
                <w:rFonts w:ascii="Calibri" w:hAnsi="Calibri" w:cs="Calibri"/>
                <w:sz w:val="20"/>
                <w:szCs w:val="20"/>
                <w:lang w:val="en-GB"/>
              </w:rPr>
            </w:pPr>
            <w:r w:rsidRPr="00987600">
              <w:rPr>
                <w:rFonts w:ascii="Calibri" w:hAnsi="Calibri" w:cs="Calibri"/>
                <w:sz w:val="20"/>
                <w:szCs w:val="20"/>
                <w:lang w:val="en-GB"/>
              </w:rPr>
              <w:t>minR0ToX0Ratio</w:t>
            </w:r>
          </w:p>
        </w:tc>
        <w:tc>
          <w:tcPr>
            <w:tcW w:w="3524" w:type="dxa"/>
          </w:tcPr>
          <w:p w14:paraId="74A4D792" w14:textId="4B5F2F32" w:rsidR="007C2946" w:rsidRPr="008E6A9D" w:rsidRDefault="007C2946" w:rsidP="007C2946">
            <w:pPr>
              <w:autoSpaceDE w:val="0"/>
              <w:autoSpaceDN w:val="0"/>
              <w:adjustRightInd w:val="0"/>
              <w:spacing w:after="80"/>
              <w:rPr>
                <w:rFonts w:ascii="Calibri" w:hAnsi="Calibri" w:cs="Calibri"/>
                <w:sz w:val="20"/>
                <w:szCs w:val="20"/>
                <w:lang w:val="en-GB"/>
              </w:rPr>
            </w:pPr>
            <w:r w:rsidRPr="00987600">
              <w:rPr>
                <w:rFonts w:ascii="Calibri" w:hAnsi="Calibri" w:cs="Calibri"/>
                <w:sz w:val="20"/>
                <w:szCs w:val="20"/>
                <w:lang w:val="en-GB"/>
              </w:rPr>
              <w:t>Indicates whether initial symmetrical short-circuit current and power have been calculated according to IEC (Ik"). Used for short circuit data exchange according to IEC 60909.</w:t>
            </w:r>
          </w:p>
        </w:tc>
        <w:tc>
          <w:tcPr>
            <w:tcW w:w="3544" w:type="dxa"/>
          </w:tcPr>
          <w:p w14:paraId="38A5910E" w14:textId="77777777" w:rsidR="007C2946" w:rsidRDefault="007C2946" w:rsidP="007C2946">
            <w:pPr>
              <w:spacing w:after="80"/>
              <w:rPr>
                <w:rFonts w:ascii="Calibri" w:hAnsi="Calibri" w:cs="Calibri"/>
                <w:sz w:val="20"/>
                <w:szCs w:val="20"/>
                <w:lang w:val="en-GB"/>
              </w:rPr>
            </w:pPr>
            <w:r w:rsidRPr="008E6A9D">
              <w:rPr>
                <w:rFonts w:ascii="Calibri" w:hAnsi="Calibri" w:cs="Calibri"/>
                <w:sz w:val="20"/>
                <w:szCs w:val="20"/>
                <w:lang w:val="en-GB"/>
              </w:rPr>
              <w:t>M</w:t>
            </w:r>
            <w:r w:rsidRPr="00987600">
              <w:rPr>
                <w:rFonts w:ascii="Calibri" w:hAnsi="Calibri" w:cs="Calibri"/>
                <w:sz w:val="20"/>
                <w:szCs w:val="20"/>
                <w:lang w:val="en-GB"/>
              </w:rPr>
              <w:t>in</w:t>
            </w:r>
            <w:r w:rsidRPr="008E6A9D">
              <w:rPr>
                <w:rFonts w:ascii="Calibri" w:hAnsi="Calibri" w:cs="Calibri"/>
                <w:sz w:val="20"/>
                <w:szCs w:val="20"/>
                <w:lang w:val="en-GB"/>
              </w:rPr>
              <w:t>imum ratio of zero sequence resistance to zero sequence reactance (R(0)/X(0) m</w:t>
            </w:r>
            <w:r w:rsidRPr="00987600">
              <w:rPr>
                <w:rFonts w:ascii="Calibri" w:hAnsi="Calibri" w:cs="Calibri"/>
                <w:sz w:val="20"/>
                <w:szCs w:val="20"/>
                <w:lang w:val="en-GB"/>
              </w:rPr>
              <w:t>in</w:t>
            </w:r>
            <w:r w:rsidRPr="008E6A9D">
              <w:rPr>
                <w:rFonts w:ascii="Calibri" w:hAnsi="Calibri" w:cs="Calibri"/>
                <w:sz w:val="20"/>
                <w:szCs w:val="20"/>
                <w:lang w:val="en-GB"/>
              </w:rPr>
              <w:t>).</w:t>
            </w:r>
          </w:p>
          <w:p w14:paraId="72EEF93E" w14:textId="42BA889F" w:rsidR="0014741D" w:rsidRPr="0043511B" w:rsidRDefault="0014741D" w:rsidP="007C2946">
            <w:pPr>
              <w:spacing w:after="80"/>
              <w:rPr>
                <w:rFonts w:ascii="Calibri" w:hAnsi="Calibri" w:cs="Calibri"/>
                <w:sz w:val="20"/>
                <w:szCs w:val="20"/>
                <w:lang w:val="en-GB"/>
              </w:rPr>
            </w:pPr>
            <w:r w:rsidRPr="007041F1">
              <w:rPr>
                <w:rFonts w:ascii="Calibri" w:hAnsi="Calibri" w:cs="Calibri"/>
                <w:sz w:val="20"/>
                <w:szCs w:val="20"/>
                <w:lang w:val="en-GB"/>
              </w:rPr>
              <w:t>R0 and X0 are the real and imaginary parts of the zero sequence short</w:t>
            </w:r>
            <w:r w:rsidRPr="007041F1">
              <w:rPr>
                <w:rFonts w:ascii="Calibri" w:hAnsi="Calibri" w:cs="Calibri"/>
                <w:sz w:val="20"/>
                <w:szCs w:val="20"/>
                <w:lang w:val="en-GB"/>
              </w:rPr>
              <w:noBreakHyphen/>
              <w:t xml:space="preserve">circuit impedance Z0 defined in </w:t>
            </w:r>
            <w:ins w:id="16" w:author="Groot, Richard de" w:date="2024-09-20T04:06:00Z">
              <w:r w:rsidRPr="007041F1">
                <w:rPr>
                  <w:rFonts w:ascii="Calibri" w:hAnsi="Calibri" w:cs="Calibri"/>
                  <w:sz w:val="20"/>
                  <w:szCs w:val="20"/>
                  <w:lang w:val="en-GB"/>
                </w:rPr>
                <w:t>clause 3.19.</w:t>
              </w:r>
            </w:ins>
            <w:ins w:id="17" w:author="Groot, Richard de" w:date="2024-09-20T06:38:00Z">
              <w:r>
                <w:rPr>
                  <w:rFonts w:ascii="Calibri" w:hAnsi="Calibri" w:cs="Calibri"/>
                  <w:sz w:val="20"/>
                  <w:szCs w:val="20"/>
                  <w:lang w:val="en-GB"/>
                </w:rPr>
                <w:t>3</w:t>
              </w:r>
            </w:ins>
            <w:ins w:id="18" w:author="Groot, Richard de" w:date="2024-09-20T04:06:00Z">
              <w:r w:rsidRPr="007041F1">
                <w:rPr>
                  <w:rFonts w:ascii="Calibri" w:hAnsi="Calibri" w:cs="Calibri"/>
                  <w:sz w:val="20"/>
                  <w:szCs w:val="20"/>
                  <w:lang w:val="en-GB"/>
                </w:rPr>
                <w:t xml:space="preserve"> of </w:t>
              </w:r>
            </w:ins>
            <w:r w:rsidRPr="007041F1">
              <w:rPr>
                <w:rFonts w:ascii="Calibri" w:hAnsi="Calibri" w:cs="Calibri"/>
                <w:sz w:val="20"/>
                <w:szCs w:val="20"/>
                <w:lang w:val="en-GB"/>
              </w:rPr>
              <w:t>IEC60909-0.</w:t>
            </w:r>
          </w:p>
        </w:tc>
      </w:tr>
      <w:tr w:rsidR="007C2946" w:rsidRPr="00F77C0E" w14:paraId="7B307C6E" w14:textId="77777777" w:rsidTr="00E84CAF">
        <w:tc>
          <w:tcPr>
            <w:tcW w:w="2283" w:type="dxa"/>
          </w:tcPr>
          <w:p w14:paraId="7F80FB4B" w14:textId="7A90FB4D" w:rsidR="007C2946" w:rsidRDefault="007C2946" w:rsidP="007C2946">
            <w:pPr>
              <w:spacing w:after="80"/>
              <w:rPr>
                <w:rFonts w:ascii="Calibri" w:hAnsi="Calibri" w:cs="Calibri"/>
                <w:sz w:val="20"/>
                <w:szCs w:val="20"/>
                <w:lang w:val="en-GB"/>
              </w:rPr>
            </w:pPr>
            <w:r w:rsidRPr="00987600">
              <w:rPr>
                <w:rFonts w:ascii="Calibri" w:hAnsi="Calibri" w:cs="Calibri"/>
                <w:sz w:val="20"/>
                <w:szCs w:val="20"/>
                <w:lang w:val="en-GB"/>
              </w:rPr>
              <w:t>minR1ToX1Ratio</w:t>
            </w:r>
          </w:p>
        </w:tc>
        <w:tc>
          <w:tcPr>
            <w:tcW w:w="3524" w:type="dxa"/>
          </w:tcPr>
          <w:p w14:paraId="1235579F" w14:textId="61CCA80B" w:rsidR="007C2946" w:rsidRPr="008E6A9D" w:rsidRDefault="007C2946" w:rsidP="007C2946">
            <w:pPr>
              <w:autoSpaceDE w:val="0"/>
              <w:autoSpaceDN w:val="0"/>
              <w:adjustRightInd w:val="0"/>
              <w:spacing w:after="80"/>
              <w:rPr>
                <w:rFonts w:ascii="Calibri" w:hAnsi="Calibri" w:cs="Calibri"/>
                <w:sz w:val="20"/>
                <w:szCs w:val="20"/>
                <w:lang w:val="en-GB"/>
              </w:rPr>
            </w:pPr>
            <w:r w:rsidRPr="00987600">
              <w:rPr>
                <w:rFonts w:ascii="Calibri" w:hAnsi="Calibri" w:cs="Calibri"/>
                <w:sz w:val="20"/>
                <w:szCs w:val="20"/>
                <w:lang w:val="en-GB"/>
              </w:rPr>
              <w:t>Minimum ratio of positive sequence resistance of Network Feeder to its positive sequence reactance (R(1)/X(1) min). Used for short circuit data exchange according to IEC 60909.</w:t>
            </w:r>
          </w:p>
        </w:tc>
        <w:tc>
          <w:tcPr>
            <w:tcW w:w="3544" w:type="dxa"/>
          </w:tcPr>
          <w:p w14:paraId="3535EEA2" w14:textId="77777777" w:rsidR="007C2946" w:rsidRDefault="007C2946" w:rsidP="007C2946">
            <w:pPr>
              <w:spacing w:after="80"/>
              <w:rPr>
                <w:rFonts w:ascii="Calibri" w:hAnsi="Calibri" w:cs="Calibri"/>
                <w:sz w:val="20"/>
                <w:szCs w:val="20"/>
                <w:lang w:val="en-GB"/>
              </w:rPr>
            </w:pPr>
            <w:r w:rsidRPr="008E6A9D">
              <w:rPr>
                <w:rFonts w:ascii="Calibri" w:hAnsi="Calibri" w:cs="Calibri"/>
                <w:sz w:val="20"/>
                <w:szCs w:val="20"/>
                <w:lang w:val="en-GB"/>
              </w:rPr>
              <w:t>M</w:t>
            </w:r>
            <w:r w:rsidRPr="00987600">
              <w:rPr>
                <w:rFonts w:ascii="Calibri" w:hAnsi="Calibri" w:cs="Calibri"/>
                <w:sz w:val="20"/>
                <w:szCs w:val="20"/>
                <w:lang w:val="en-GB"/>
              </w:rPr>
              <w:t>in</w:t>
            </w:r>
            <w:r w:rsidRPr="008E6A9D">
              <w:rPr>
                <w:rFonts w:ascii="Calibri" w:hAnsi="Calibri" w:cs="Calibri"/>
                <w:sz w:val="20"/>
                <w:szCs w:val="20"/>
                <w:lang w:val="en-GB"/>
              </w:rPr>
              <w:t xml:space="preserve">imum ratio of </w:t>
            </w:r>
            <w:r>
              <w:rPr>
                <w:rFonts w:ascii="Calibri" w:hAnsi="Calibri" w:cs="Calibri"/>
                <w:sz w:val="20"/>
                <w:szCs w:val="20"/>
                <w:lang w:val="en-GB"/>
              </w:rPr>
              <w:t>positive</w:t>
            </w:r>
            <w:r w:rsidRPr="008E6A9D">
              <w:rPr>
                <w:rFonts w:ascii="Calibri" w:hAnsi="Calibri" w:cs="Calibri"/>
                <w:sz w:val="20"/>
                <w:szCs w:val="20"/>
                <w:lang w:val="en-GB"/>
              </w:rPr>
              <w:t xml:space="preserve"> sequence resistance to </w:t>
            </w:r>
            <w:r>
              <w:rPr>
                <w:rFonts w:ascii="Calibri" w:hAnsi="Calibri" w:cs="Calibri"/>
                <w:sz w:val="20"/>
                <w:szCs w:val="20"/>
                <w:lang w:val="en-GB"/>
              </w:rPr>
              <w:t>positive</w:t>
            </w:r>
            <w:r w:rsidRPr="008E6A9D">
              <w:rPr>
                <w:rFonts w:ascii="Calibri" w:hAnsi="Calibri" w:cs="Calibri"/>
                <w:sz w:val="20"/>
                <w:szCs w:val="20"/>
                <w:lang w:val="en-GB"/>
              </w:rPr>
              <w:t xml:space="preserve"> sequence reactance (R(</w:t>
            </w:r>
            <w:r>
              <w:rPr>
                <w:rFonts w:ascii="Calibri" w:hAnsi="Calibri" w:cs="Calibri"/>
                <w:sz w:val="20"/>
                <w:szCs w:val="20"/>
                <w:lang w:val="en-GB"/>
              </w:rPr>
              <w:t>1</w:t>
            </w:r>
            <w:r w:rsidRPr="008E6A9D">
              <w:rPr>
                <w:rFonts w:ascii="Calibri" w:hAnsi="Calibri" w:cs="Calibri"/>
                <w:sz w:val="20"/>
                <w:szCs w:val="20"/>
                <w:lang w:val="en-GB"/>
              </w:rPr>
              <w:t>)/X(</w:t>
            </w:r>
            <w:r>
              <w:rPr>
                <w:rFonts w:ascii="Calibri" w:hAnsi="Calibri" w:cs="Calibri"/>
                <w:sz w:val="20"/>
                <w:szCs w:val="20"/>
                <w:lang w:val="en-GB"/>
              </w:rPr>
              <w:t>1</w:t>
            </w:r>
            <w:r w:rsidRPr="008E6A9D">
              <w:rPr>
                <w:rFonts w:ascii="Calibri" w:hAnsi="Calibri" w:cs="Calibri"/>
                <w:sz w:val="20"/>
                <w:szCs w:val="20"/>
                <w:lang w:val="en-GB"/>
              </w:rPr>
              <w:t>) m</w:t>
            </w:r>
            <w:r>
              <w:rPr>
                <w:rFonts w:ascii="Calibri" w:hAnsi="Calibri" w:cs="Calibri"/>
                <w:sz w:val="20"/>
                <w:szCs w:val="20"/>
                <w:lang w:val="en-GB"/>
              </w:rPr>
              <w:t>in</w:t>
            </w:r>
            <w:r w:rsidRPr="008E6A9D">
              <w:rPr>
                <w:rFonts w:ascii="Calibri" w:hAnsi="Calibri" w:cs="Calibri"/>
                <w:sz w:val="20"/>
                <w:szCs w:val="20"/>
                <w:lang w:val="en-GB"/>
              </w:rPr>
              <w:t>).</w:t>
            </w:r>
          </w:p>
          <w:p w14:paraId="236F2D7B" w14:textId="7110860E" w:rsidR="0014741D" w:rsidRPr="00987600" w:rsidRDefault="0014741D" w:rsidP="007C2946">
            <w:pPr>
              <w:spacing w:after="80"/>
              <w:rPr>
                <w:rFonts w:ascii="Calibri" w:hAnsi="Calibri" w:cs="Calibri"/>
                <w:strike/>
                <w:sz w:val="20"/>
                <w:szCs w:val="20"/>
                <w:lang w:val="en-GB"/>
              </w:rPr>
            </w:pPr>
            <w:r w:rsidRPr="007041F1">
              <w:rPr>
                <w:rFonts w:ascii="Calibri" w:hAnsi="Calibri" w:cs="Calibri"/>
                <w:sz w:val="20"/>
                <w:szCs w:val="20"/>
                <w:lang w:val="en-GB"/>
              </w:rPr>
              <w:t>R</w:t>
            </w:r>
            <w:r>
              <w:rPr>
                <w:rFonts w:ascii="Calibri" w:hAnsi="Calibri" w:cs="Calibri"/>
                <w:sz w:val="20"/>
                <w:szCs w:val="20"/>
                <w:lang w:val="en-GB"/>
              </w:rPr>
              <w:t>1</w:t>
            </w:r>
            <w:r w:rsidRPr="007041F1">
              <w:rPr>
                <w:rFonts w:ascii="Calibri" w:hAnsi="Calibri" w:cs="Calibri"/>
                <w:sz w:val="20"/>
                <w:szCs w:val="20"/>
                <w:lang w:val="en-GB"/>
              </w:rPr>
              <w:t xml:space="preserve"> and X</w:t>
            </w:r>
            <w:r>
              <w:rPr>
                <w:rFonts w:ascii="Calibri" w:hAnsi="Calibri" w:cs="Calibri"/>
                <w:sz w:val="20"/>
                <w:szCs w:val="20"/>
                <w:lang w:val="en-GB"/>
              </w:rPr>
              <w:t>1</w:t>
            </w:r>
            <w:r w:rsidRPr="007041F1">
              <w:rPr>
                <w:rFonts w:ascii="Calibri" w:hAnsi="Calibri" w:cs="Calibri"/>
                <w:sz w:val="20"/>
                <w:szCs w:val="20"/>
                <w:lang w:val="en-GB"/>
              </w:rPr>
              <w:t xml:space="preserve"> are the real and imaginary parts of the </w:t>
            </w:r>
            <w:r>
              <w:rPr>
                <w:rFonts w:ascii="Calibri" w:hAnsi="Calibri" w:cs="Calibri"/>
                <w:sz w:val="20"/>
                <w:szCs w:val="20"/>
                <w:lang w:val="en-GB"/>
              </w:rPr>
              <w:t>positive</w:t>
            </w:r>
            <w:r w:rsidRPr="007041F1">
              <w:rPr>
                <w:rFonts w:ascii="Calibri" w:hAnsi="Calibri" w:cs="Calibri"/>
                <w:sz w:val="20"/>
                <w:szCs w:val="20"/>
                <w:lang w:val="en-GB"/>
              </w:rPr>
              <w:t xml:space="preserve"> sequence short</w:t>
            </w:r>
            <w:r w:rsidRPr="007041F1">
              <w:rPr>
                <w:rFonts w:ascii="Calibri" w:hAnsi="Calibri" w:cs="Calibri"/>
                <w:sz w:val="20"/>
                <w:szCs w:val="20"/>
                <w:lang w:val="en-GB"/>
              </w:rPr>
              <w:noBreakHyphen/>
              <w:t>circuit impedance Z</w:t>
            </w:r>
            <w:r>
              <w:rPr>
                <w:rFonts w:ascii="Calibri" w:hAnsi="Calibri" w:cs="Calibri"/>
                <w:sz w:val="20"/>
                <w:szCs w:val="20"/>
                <w:lang w:val="en-GB"/>
              </w:rPr>
              <w:t>1</w:t>
            </w:r>
            <w:r w:rsidRPr="007041F1">
              <w:rPr>
                <w:rFonts w:ascii="Calibri" w:hAnsi="Calibri" w:cs="Calibri"/>
                <w:sz w:val="20"/>
                <w:szCs w:val="20"/>
                <w:lang w:val="en-GB"/>
              </w:rPr>
              <w:t xml:space="preserve"> defined in </w:t>
            </w:r>
            <w:ins w:id="19" w:author="Groot, Richard de" w:date="2024-09-20T04:06:00Z">
              <w:r w:rsidRPr="007041F1">
                <w:rPr>
                  <w:rFonts w:ascii="Calibri" w:hAnsi="Calibri" w:cs="Calibri"/>
                  <w:sz w:val="20"/>
                  <w:szCs w:val="20"/>
                  <w:lang w:val="en-GB"/>
                </w:rPr>
                <w:t>clause 3.19.</w:t>
              </w:r>
            </w:ins>
            <w:ins w:id="20" w:author="Groot, Richard de" w:date="2024-09-20T06:38:00Z">
              <w:r>
                <w:rPr>
                  <w:rFonts w:ascii="Calibri" w:hAnsi="Calibri" w:cs="Calibri"/>
                  <w:sz w:val="20"/>
                  <w:szCs w:val="20"/>
                  <w:lang w:val="en-GB"/>
                </w:rPr>
                <w:t>1</w:t>
              </w:r>
            </w:ins>
            <w:ins w:id="21" w:author="Groot, Richard de" w:date="2024-09-20T04:06:00Z">
              <w:r w:rsidRPr="007041F1">
                <w:rPr>
                  <w:rFonts w:ascii="Calibri" w:hAnsi="Calibri" w:cs="Calibri"/>
                  <w:sz w:val="20"/>
                  <w:szCs w:val="20"/>
                  <w:lang w:val="en-GB"/>
                </w:rPr>
                <w:t xml:space="preserve"> of </w:t>
              </w:r>
            </w:ins>
            <w:r w:rsidRPr="007041F1">
              <w:rPr>
                <w:rFonts w:ascii="Calibri" w:hAnsi="Calibri" w:cs="Calibri"/>
                <w:sz w:val="20"/>
                <w:szCs w:val="20"/>
                <w:lang w:val="en-GB"/>
              </w:rPr>
              <w:t>IEC60909-0.</w:t>
            </w:r>
          </w:p>
        </w:tc>
      </w:tr>
      <w:tr w:rsidR="007C2946" w:rsidRPr="00F77C0E" w14:paraId="3D251A9D" w14:textId="77777777" w:rsidTr="00E84CAF">
        <w:tc>
          <w:tcPr>
            <w:tcW w:w="2283" w:type="dxa"/>
          </w:tcPr>
          <w:p w14:paraId="53582EE8" w14:textId="149B689E" w:rsidR="007C2946" w:rsidRPr="00987600" w:rsidRDefault="007C2946" w:rsidP="007C2946">
            <w:pPr>
              <w:spacing w:after="80"/>
              <w:rPr>
                <w:rFonts w:ascii="Calibri" w:hAnsi="Calibri" w:cs="Calibri"/>
                <w:sz w:val="20"/>
                <w:szCs w:val="20"/>
                <w:lang w:val="en-GB"/>
              </w:rPr>
            </w:pPr>
            <w:r w:rsidRPr="001D0B91">
              <w:rPr>
                <w:rFonts w:ascii="Calibri" w:hAnsi="Calibri" w:cs="Calibri"/>
                <w:sz w:val="20"/>
                <w:szCs w:val="20"/>
                <w:lang w:val="en-GB"/>
              </w:rPr>
              <w:t>minZ0ToZ1Ratio</w:t>
            </w:r>
          </w:p>
        </w:tc>
        <w:tc>
          <w:tcPr>
            <w:tcW w:w="3524" w:type="dxa"/>
          </w:tcPr>
          <w:p w14:paraId="790C5551" w14:textId="105E06DD" w:rsidR="007C2946" w:rsidRPr="00987600" w:rsidRDefault="007C2946" w:rsidP="007C2946">
            <w:pPr>
              <w:autoSpaceDE w:val="0"/>
              <w:autoSpaceDN w:val="0"/>
              <w:adjustRightInd w:val="0"/>
              <w:spacing w:after="80"/>
              <w:rPr>
                <w:rFonts w:ascii="Calibri" w:hAnsi="Calibri" w:cs="Calibri"/>
                <w:sz w:val="20"/>
                <w:szCs w:val="20"/>
                <w:lang w:val="en-GB"/>
              </w:rPr>
            </w:pPr>
            <w:r w:rsidRPr="001D0B91">
              <w:rPr>
                <w:rFonts w:ascii="Calibri" w:hAnsi="Calibri" w:cs="Calibri"/>
                <w:sz w:val="20"/>
                <w:szCs w:val="20"/>
                <w:lang w:val="en-GB"/>
              </w:rPr>
              <w:t>Minimum ratio of zero sequence impedance to its positive sequence impedance (Z(0)/Z(1) min). Used for short circuit data exchange according to IEC 60909.</w:t>
            </w:r>
          </w:p>
        </w:tc>
        <w:tc>
          <w:tcPr>
            <w:tcW w:w="3544" w:type="dxa"/>
          </w:tcPr>
          <w:p w14:paraId="0E7D64F3" w14:textId="77777777" w:rsidR="007C2946" w:rsidRDefault="007C2946" w:rsidP="007C2946">
            <w:pPr>
              <w:autoSpaceDE w:val="0"/>
              <w:autoSpaceDN w:val="0"/>
              <w:adjustRightInd w:val="0"/>
              <w:spacing w:after="80"/>
              <w:rPr>
                <w:rFonts w:ascii="Calibri" w:hAnsi="Calibri" w:cs="Calibri"/>
                <w:sz w:val="20"/>
                <w:szCs w:val="20"/>
                <w:lang w:val="en-GB"/>
              </w:rPr>
            </w:pPr>
            <w:r w:rsidRPr="001D0B91">
              <w:rPr>
                <w:rFonts w:ascii="Calibri" w:hAnsi="Calibri" w:cs="Calibri"/>
                <w:sz w:val="20"/>
                <w:szCs w:val="20"/>
                <w:lang w:val="en-GB"/>
              </w:rPr>
              <w:t>Minimum ratio of zero sequence impedance to its positive sequence impedance (Z(0)/Z(1) min).</w:t>
            </w:r>
          </w:p>
          <w:p w14:paraId="6931F8DD" w14:textId="7B9682C2" w:rsidR="0014741D" w:rsidRPr="008E6A9D" w:rsidRDefault="0014741D" w:rsidP="007C2946">
            <w:pPr>
              <w:autoSpaceDE w:val="0"/>
              <w:autoSpaceDN w:val="0"/>
              <w:adjustRightInd w:val="0"/>
              <w:spacing w:after="80"/>
              <w:rPr>
                <w:rFonts w:ascii="Calibri" w:hAnsi="Calibri" w:cs="Calibri"/>
                <w:sz w:val="20"/>
                <w:szCs w:val="20"/>
                <w:lang w:val="en-GB"/>
              </w:rPr>
            </w:pPr>
            <w:r>
              <w:rPr>
                <w:rFonts w:ascii="Calibri" w:hAnsi="Calibri" w:cs="Calibri"/>
                <w:sz w:val="20"/>
                <w:szCs w:val="20"/>
                <w:lang w:val="en-GB"/>
              </w:rPr>
              <w:t>Z0</w:t>
            </w:r>
            <w:r w:rsidRPr="007041F1">
              <w:rPr>
                <w:rFonts w:ascii="Calibri" w:hAnsi="Calibri" w:cs="Calibri"/>
                <w:sz w:val="20"/>
                <w:szCs w:val="20"/>
                <w:lang w:val="en-GB"/>
              </w:rPr>
              <w:t xml:space="preserve"> </w:t>
            </w:r>
            <w:r>
              <w:rPr>
                <w:rFonts w:ascii="Calibri" w:hAnsi="Calibri" w:cs="Calibri"/>
                <w:sz w:val="20"/>
                <w:szCs w:val="20"/>
                <w:lang w:val="en-GB"/>
              </w:rPr>
              <w:t xml:space="preserve">is the </w:t>
            </w:r>
            <w:r w:rsidRPr="007041F1">
              <w:rPr>
                <w:rFonts w:ascii="Calibri" w:hAnsi="Calibri" w:cs="Calibri"/>
                <w:sz w:val="20"/>
                <w:szCs w:val="20"/>
                <w:lang w:val="en-GB"/>
              </w:rPr>
              <w:t>zero sequence short</w:t>
            </w:r>
            <w:r w:rsidRPr="007041F1">
              <w:rPr>
                <w:rFonts w:ascii="Calibri" w:hAnsi="Calibri" w:cs="Calibri"/>
                <w:sz w:val="20"/>
                <w:szCs w:val="20"/>
                <w:lang w:val="en-GB"/>
              </w:rPr>
              <w:noBreakHyphen/>
              <w:t xml:space="preserve">circuit impedance defined in </w:t>
            </w:r>
            <w:ins w:id="22" w:author="Groot, Richard de" w:date="2024-09-20T04:06:00Z">
              <w:r w:rsidRPr="007041F1">
                <w:rPr>
                  <w:rFonts w:ascii="Calibri" w:hAnsi="Calibri" w:cs="Calibri"/>
                  <w:sz w:val="20"/>
                  <w:szCs w:val="20"/>
                  <w:lang w:val="en-GB"/>
                </w:rPr>
                <w:t>clause 3.19.</w:t>
              </w:r>
            </w:ins>
            <w:ins w:id="23" w:author="Groot, Richard de" w:date="2024-09-20T06:38:00Z">
              <w:r>
                <w:rPr>
                  <w:rFonts w:ascii="Calibri" w:hAnsi="Calibri" w:cs="Calibri"/>
                  <w:sz w:val="20"/>
                  <w:szCs w:val="20"/>
                  <w:lang w:val="en-GB"/>
                </w:rPr>
                <w:t>3</w:t>
              </w:r>
            </w:ins>
            <w:ins w:id="24" w:author="Groot, Richard de" w:date="2024-09-20T04:06:00Z">
              <w:r w:rsidRPr="007041F1">
                <w:rPr>
                  <w:rFonts w:ascii="Calibri" w:hAnsi="Calibri" w:cs="Calibri"/>
                  <w:sz w:val="20"/>
                  <w:szCs w:val="20"/>
                  <w:lang w:val="en-GB"/>
                </w:rPr>
                <w:t xml:space="preserve"> of </w:t>
              </w:r>
            </w:ins>
            <w:r w:rsidRPr="007041F1">
              <w:rPr>
                <w:rFonts w:ascii="Calibri" w:hAnsi="Calibri" w:cs="Calibri"/>
                <w:sz w:val="20"/>
                <w:szCs w:val="20"/>
                <w:lang w:val="en-GB"/>
              </w:rPr>
              <w:t>IEC60909-0.</w:t>
            </w:r>
            <w:r>
              <w:rPr>
                <w:rFonts w:ascii="Calibri" w:hAnsi="Calibri" w:cs="Calibri"/>
                <w:sz w:val="20"/>
                <w:szCs w:val="20"/>
                <w:lang w:val="en-GB"/>
              </w:rPr>
              <w:t xml:space="preserve"> Z1 is the positive</w:t>
            </w:r>
            <w:r w:rsidRPr="007041F1">
              <w:rPr>
                <w:rFonts w:ascii="Calibri" w:hAnsi="Calibri" w:cs="Calibri"/>
                <w:sz w:val="20"/>
                <w:szCs w:val="20"/>
                <w:lang w:val="en-GB"/>
              </w:rPr>
              <w:t xml:space="preserve"> sequence short</w:t>
            </w:r>
            <w:r w:rsidRPr="007041F1">
              <w:rPr>
                <w:rFonts w:ascii="Calibri" w:hAnsi="Calibri" w:cs="Calibri"/>
                <w:sz w:val="20"/>
                <w:szCs w:val="20"/>
                <w:lang w:val="en-GB"/>
              </w:rPr>
              <w:noBreakHyphen/>
              <w:t xml:space="preserve">circuit impedance defined in </w:t>
            </w:r>
            <w:ins w:id="25" w:author="Groot, Richard de" w:date="2024-09-20T04:06:00Z">
              <w:r w:rsidRPr="007041F1">
                <w:rPr>
                  <w:rFonts w:ascii="Calibri" w:hAnsi="Calibri" w:cs="Calibri"/>
                  <w:sz w:val="20"/>
                  <w:szCs w:val="20"/>
                  <w:lang w:val="en-GB"/>
                </w:rPr>
                <w:t>clause 3.19.</w:t>
              </w:r>
            </w:ins>
            <w:ins w:id="26" w:author="Groot, Richard de" w:date="2024-09-20T06:38:00Z">
              <w:r>
                <w:rPr>
                  <w:rFonts w:ascii="Calibri" w:hAnsi="Calibri" w:cs="Calibri"/>
                  <w:sz w:val="20"/>
                  <w:szCs w:val="20"/>
                  <w:lang w:val="en-GB"/>
                </w:rPr>
                <w:t>1</w:t>
              </w:r>
            </w:ins>
            <w:ins w:id="27" w:author="Groot, Richard de" w:date="2024-09-20T04:06:00Z">
              <w:r w:rsidRPr="007041F1">
                <w:rPr>
                  <w:rFonts w:ascii="Calibri" w:hAnsi="Calibri" w:cs="Calibri"/>
                  <w:sz w:val="20"/>
                  <w:szCs w:val="20"/>
                  <w:lang w:val="en-GB"/>
                </w:rPr>
                <w:t xml:space="preserve"> of </w:t>
              </w:r>
            </w:ins>
            <w:r w:rsidRPr="007041F1">
              <w:rPr>
                <w:rFonts w:ascii="Calibri" w:hAnsi="Calibri" w:cs="Calibri"/>
                <w:sz w:val="20"/>
                <w:szCs w:val="20"/>
                <w:lang w:val="en-GB"/>
              </w:rPr>
              <w:t>IEC60909-0.</w:t>
            </w:r>
          </w:p>
        </w:tc>
      </w:tr>
      <w:tr w:rsidR="007C2946" w:rsidRPr="00F77C0E" w14:paraId="3DF5BCB5" w14:textId="77777777" w:rsidTr="00E84CAF">
        <w:tc>
          <w:tcPr>
            <w:tcW w:w="2283" w:type="dxa"/>
          </w:tcPr>
          <w:p w14:paraId="0A75D024" w14:textId="3E1C4CB1" w:rsidR="007C2946" w:rsidRPr="001D0B91" w:rsidRDefault="007C2946" w:rsidP="007C2946">
            <w:pPr>
              <w:spacing w:after="80"/>
              <w:rPr>
                <w:rFonts w:ascii="Calibri" w:hAnsi="Calibri" w:cs="Calibri"/>
                <w:sz w:val="20"/>
                <w:szCs w:val="20"/>
                <w:lang w:val="en-GB"/>
              </w:rPr>
            </w:pPr>
            <w:r w:rsidRPr="001D0B91">
              <w:rPr>
                <w:rFonts w:ascii="Calibri" w:hAnsi="Calibri" w:cs="Calibri"/>
                <w:sz w:val="20"/>
                <w:szCs w:val="20"/>
                <w:lang w:val="en-GB"/>
              </w:rPr>
              <w:t>voltageFactor</w:t>
            </w:r>
          </w:p>
        </w:tc>
        <w:tc>
          <w:tcPr>
            <w:tcW w:w="3524" w:type="dxa"/>
          </w:tcPr>
          <w:p w14:paraId="64BEA435" w14:textId="649D3CE9" w:rsidR="007C2946" w:rsidRPr="001D0B91" w:rsidRDefault="007C2946" w:rsidP="007C2946">
            <w:pPr>
              <w:autoSpaceDE w:val="0"/>
              <w:autoSpaceDN w:val="0"/>
              <w:adjustRightInd w:val="0"/>
              <w:spacing w:after="80"/>
              <w:rPr>
                <w:rFonts w:ascii="Calibri" w:hAnsi="Calibri" w:cs="Calibri"/>
                <w:sz w:val="20"/>
                <w:szCs w:val="20"/>
                <w:lang w:val="en-GB"/>
              </w:rPr>
            </w:pPr>
            <w:r w:rsidRPr="001D0B91">
              <w:rPr>
                <w:rFonts w:ascii="Calibri" w:hAnsi="Calibri" w:cs="Calibri"/>
                <w:sz w:val="20"/>
                <w:szCs w:val="20"/>
                <w:lang w:val="en-GB"/>
              </w:rPr>
              <w:t>Voltage factor in pu, which was used to calculate short-circuit current Ik" and power Sk".  Used only if short circuit calculations are done according to superposition method.</w:t>
            </w:r>
          </w:p>
        </w:tc>
        <w:tc>
          <w:tcPr>
            <w:tcW w:w="3544" w:type="dxa"/>
          </w:tcPr>
          <w:p w14:paraId="580CB60D" w14:textId="77777777" w:rsidR="0014741D" w:rsidRDefault="007C2946" w:rsidP="00F94CF2">
            <w:pPr>
              <w:autoSpaceDE w:val="0"/>
              <w:autoSpaceDN w:val="0"/>
              <w:adjustRightInd w:val="0"/>
              <w:spacing w:after="80"/>
              <w:rPr>
                <w:rFonts w:ascii="Calibri" w:hAnsi="Calibri" w:cs="Calibri"/>
                <w:sz w:val="20"/>
                <w:szCs w:val="20"/>
                <w:lang w:val="en-GB"/>
              </w:rPr>
            </w:pPr>
            <w:r w:rsidRPr="001D0B91">
              <w:rPr>
                <w:rFonts w:ascii="Calibri" w:hAnsi="Calibri" w:cs="Calibri"/>
                <w:sz w:val="20"/>
                <w:szCs w:val="20"/>
                <w:lang w:val="en-GB"/>
              </w:rPr>
              <w:t xml:space="preserve">Voltage factor </w:t>
            </w:r>
            <w:r w:rsidR="0014741D">
              <w:rPr>
                <w:rFonts w:ascii="Calibri" w:hAnsi="Calibri" w:cs="Calibri"/>
                <w:sz w:val="20"/>
                <w:szCs w:val="20"/>
                <w:lang w:val="en-GB"/>
              </w:rPr>
              <w:t xml:space="preserve">(c) </w:t>
            </w:r>
            <w:r w:rsidRPr="001D0B91">
              <w:rPr>
                <w:rFonts w:ascii="Calibri" w:hAnsi="Calibri" w:cs="Calibri"/>
                <w:sz w:val="20"/>
                <w:szCs w:val="20"/>
                <w:lang w:val="en-GB"/>
              </w:rPr>
              <w:t xml:space="preserve">in pu </w:t>
            </w:r>
            <w:r w:rsidR="00F94CF2">
              <w:rPr>
                <w:rFonts w:ascii="Calibri" w:hAnsi="Calibri" w:cs="Calibri"/>
                <w:sz w:val="20"/>
                <w:szCs w:val="20"/>
                <w:lang w:val="en-GB"/>
              </w:rPr>
              <w:t xml:space="preserve">which has been </w:t>
            </w:r>
            <w:r w:rsidRPr="001D0B91">
              <w:rPr>
                <w:rFonts w:ascii="Calibri" w:hAnsi="Calibri" w:cs="Calibri"/>
                <w:sz w:val="20"/>
                <w:szCs w:val="20"/>
                <w:lang w:val="en-GB"/>
              </w:rPr>
              <w:t xml:space="preserve">used to calculate </w:t>
            </w:r>
            <w:r w:rsidR="0014741D">
              <w:rPr>
                <w:rFonts w:ascii="Calibri" w:hAnsi="Calibri" w:cs="Calibri"/>
                <w:sz w:val="20"/>
                <w:szCs w:val="20"/>
                <w:lang w:val="en-GB"/>
              </w:rPr>
              <w:t xml:space="preserve">the maximum and minimum </w:t>
            </w:r>
            <w:r w:rsidR="0014741D" w:rsidRPr="00F77C0E">
              <w:rPr>
                <w:rFonts w:ascii="Calibri" w:hAnsi="Calibri" w:cs="Calibri"/>
                <w:sz w:val="20"/>
                <w:szCs w:val="20"/>
                <w:lang w:val="en-GB"/>
              </w:rPr>
              <w:t>initial symmetrical short-circuit current</w:t>
            </w:r>
            <w:r w:rsidR="0014741D">
              <w:rPr>
                <w:rFonts w:ascii="Calibri" w:hAnsi="Calibri" w:cs="Calibri"/>
                <w:sz w:val="20"/>
                <w:szCs w:val="20"/>
                <w:lang w:val="en-GB"/>
              </w:rPr>
              <w:t>s</w:t>
            </w:r>
            <w:r w:rsidR="0014741D" w:rsidRPr="00F77C0E">
              <w:rPr>
                <w:rFonts w:ascii="Calibri" w:hAnsi="Calibri" w:cs="Calibri"/>
                <w:sz w:val="20"/>
                <w:szCs w:val="20"/>
                <w:lang w:val="en-GB"/>
              </w:rPr>
              <w:t xml:space="preserve"> </w:t>
            </w:r>
            <w:r w:rsidR="0014741D">
              <w:rPr>
                <w:rFonts w:ascii="Calibri" w:hAnsi="Calibri" w:cs="Calibri"/>
                <w:sz w:val="20"/>
                <w:szCs w:val="20"/>
                <w:lang w:val="en-GB"/>
              </w:rPr>
              <w:t>(Ik” max and Ik” min)</w:t>
            </w:r>
            <w:r w:rsidR="00F94CF2">
              <w:rPr>
                <w:rFonts w:ascii="Calibri" w:hAnsi="Calibri" w:cs="Calibri"/>
                <w:sz w:val="20"/>
                <w:szCs w:val="20"/>
                <w:lang w:val="en-GB"/>
              </w:rPr>
              <w:t xml:space="preserve">. </w:t>
            </w:r>
            <w:r w:rsidR="0014741D" w:rsidRPr="009609CD">
              <w:rPr>
                <w:rFonts w:ascii="Calibri" w:hAnsi="Calibri" w:cs="Calibri"/>
                <w:sz w:val="20"/>
                <w:szCs w:val="20"/>
                <w:lang w:val="en-GB"/>
              </w:rPr>
              <w:t>Is only used in short</w:t>
            </w:r>
            <w:r w:rsidR="0014741D" w:rsidRPr="009609CD">
              <w:rPr>
                <w:rFonts w:ascii="Calibri" w:hAnsi="Calibri" w:cs="Calibri"/>
                <w:sz w:val="20"/>
                <w:szCs w:val="20"/>
                <w:lang w:val="en-GB"/>
              </w:rPr>
              <w:noBreakHyphen/>
              <w:t>circuit calculations done according to the superposition method.</w:t>
            </w:r>
          </w:p>
          <w:p w14:paraId="00AE68C3" w14:textId="1C4EBD44" w:rsidR="00F94CF2" w:rsidRPr="001D0B91" w:rsidRDefault="00F94CF2" w:rsidP="00F94CF2">
            <w:pPr>
              <w:autoSpaceDE w:val="0"/>
              <w:autoSpaceDN w:val="0"/>
              <w:adjustRightInd w:val="0"/>
              <w:spacing w:after="80"/>
              <w:rPr>
                <w:rFonts w:ascii="Calibri" w:hAnsi="Calibri" w:cs="Calibri"/>
                <w:sz w:val="20"/>
                <w:szCs w:val="20"/>
                <w:lang w:val="en-GB"/>
              </w:rPr>
            </w:pPr>
            <w:r>
              <w:rPr>
                <w:rFonts w:ascii="Calibri" w:hAnsi="Calibri" w:cs="Calibri"/>
                <w:sz w:val="20"/>
                <w:szCs w:val="20"/>
                <w:lang w:val="en-GB"/>
              </w:rPr>
              <w:t xml:space="preserve">The voltage factor is defined in </w:t>
            </w:r>
            <w:ins w:id="28" w:author="Groot, Richard de" w:date="2024-09-20T06:53:00Z">
              <w:r w:rsidR="0064227C">
                <w:rPr>
                  <w:rFonts w:ascii="Calibri" w:hAnsi="Calibri" w:cs="Calibri"/>
                  <w:sz w:val="20"/>
                  <w:szCs w:val="20"/>
                  <w:lang w:val="en-GB"/>
                </w:rPr>
                <w:t>clause</w:t>
              </w:r>
            </w:ins>
            <w:ins w:id="29" w:author="Groot, Richard de" w:date="2024-09-20T06:50:00Z">
              <w:r>
                <w:rPr>
                  <w:rFonts w:ascii="Calibri" w:hAnsi="Calibri" w:cs="Calibri"/>
                  <w:sz w:val="20"/>
                  <w:szCs w:val="20"/>
                  <w:lang w:val="en-GB"/>
                </w:rPr>
                <w:t xml:space="preserve"> 3.15 of </w:t>
              </w:r>
            </w:ins>
            <w:r>
              <w:rPr>
                <w:rFonts w:ascii="Calibri" w:hAnsi="Calibri" w:cs="Calibri"/>
                <w:sz w:val="20"/>
                <w:szCs w:val="20"/>
                <w:lang w:val="en-GB"/>
              </w:rPr>
              <w:t>IEC60909-0.</w:t>
            </w:r>
          </w:p>
        </w:tc>
      </w:tr>
    </w:tbl>
    <w:p w14:paraId="5E05077B" w14:textId="18DA159A" w:rsidR="00F77C0E" w:rsidRPr="00F77C0E" w:rsidRDefault="00F77C0E" w:rsidP="00F77C0E">
      <w:pPr>
        <w:spacing w:after="80"/>
        <w:rPr>
          <w:rFonts w:ascii="Calibri" w:hAnsi="Calibri" w:cs="Calibri"/>
          <w:sz w:val="20"/>
          <w:szCs w:val="20"/>
          <w:lang w:val="en-GB"/>
        </w:rPr>
      </w:pPr>
    </w:p>
    <w:p w14:paraId="486E1325" w14:textId="77777777" w:rsidR="00F77C0E" w:rsidRDefault="00F77C0E" w:rsidP="00DF4C3F">
      <w:pPr>
        <w:autoSpaceDE w:val="0"/>
        <w:autoSpaceDN w:val="0"/>
        <w:adjustRightInd w:val="0"/>
        <w:spacing w:after="80" w:line="240" w:lineRule="auto"/>
        <w:rPr>
          <w:rFonts w:ascii="Calibri" w:hAnsi="Calibri" w:cs="Calibri"/>
          <w:sz w:val="20"/>
          <w:szCs w:val="20"/>
          <w:lang w:val="en-GB"/>
        </w:rPr>
      </w:pPr>
    </w:p>
    <w:p w14:paraId="0BAFFB40" w14:textId="5394B4B6" w:rsidR="00DF4C3F" w:rsidRDefault="00DF4C3F" w:rsidP="00F77C0E">
      <w:pPr>
        <w:rPr>
          <w:b/>
          <w:bCs/>
          <w:lang w:val="en-GB"/>
        </w:rPr>
      </w:pPr>
      <w:r w:rsidRPr="00F77C0E">
        <w:rPr>
          <w:b/>
          <w:bCs/>
          <w:lang w:val="en-GB"/>
        </w:rPr>
        <w:t>Defi</w:t>
      </w:r>
      <w:r w:rsidR="00F77C0E" w:rsidRPr="00F77C0E">
        <w:rPr>
          <w:b/>
          <w:bCs/>
          <w:lang w:val="en-GB"/>
        </w:rPr>
        <w:t>n</w:t>
      </w:r>
      <w:r w:rsidRPr="00F77C0E">
        <w:rPr>
          <w:b/>
          <w:bCs/>
          <w:lang w:val="en-GB"/>
        </w:rPr>
        <w:t>ition for class: Equivalent::EquivalentInjection</w:t>
      </w:r>
    </w:p>
    <w:p w14:paraId="20DF03DF" w14:textId="77777777" w:rsidR="00F77C0E" w:rsidRPr="00DF4C3F" w:rsidRDefault="00F77C0E" w:rsidP="00F77C0E">
      <w:pPr>
        <w:rPr>
          <w:u w:val="single"/>
          <w:lang w:val="en-GB"/>
        </w:rPr>
      </w:pPr>
      <w:r w:rsidRPr="00DF4C3F">
        <w:rPr>
          <w:u w:val="single"/>
          <w:lang w:val="en-GB"/>
        </w:rPr>
        <w:t>Existing definition</w:t>
      </w:r>
    </w:p>
    <w:p w14:paraId="0AE57C52" w14:textId="4A78D64F" w:rsidR="00F77C0E" w:rsidRPr="00F77C0E" w:rsidRDefault="00F77C0E" w:rsidP="00F77C0E">
      <w:pPr>
        <w:autoSpaceDE w:val="0"/>
        <w:autoSpaceDN w:val="0"/>
        <w:adjustRightInd w:val="0"/>
        <w:spacing w:after="80" w:line="240" w:lineRule="auto"/>
        <w:rPr>
          <w:rFonts w:ascii="Calibri" w:hAnsi="Calibri" w:cs="Calibri"/>
          <w:sz w:val="20"/>
          <w:szCs w:val="20"/>
          <w:lang w:val="en-GB"/>
        </w:rPr>
      </w:pPr>
      <w:r w:rsidRPr="00F77C0E">
        <w:rPr>
          <w:rFonts w:ascii="Calibri" w:hAnsi="Calibri" w:cs="Calibri"/>
          <w:sz w:val="20"/>
          <w:szCs w:val="20"/>
          <w:lang w:val="en-GB"/>
        </w:rPr>
        <w:t>This class represents equivalent injections (generation or load). Voltage regulation is allowed only at the point of connection. Using EquivalentInjection to model a distribution network equivalent is recommended practice instead of using ExternalNetworkInjection-s if it is not necessary that the equivalent contains detailed information representing a short circuit equivalent according to IEC 60909 which is relevant for short circuit studies.</w:t>
      </w:r>
    </w:p>
    <w:p w14:paraId="753A1FC3" w14:textId="77777777" w:rsidR="00F77C0E" w:rsidRDefault="00F77C0E" w:rsidP="00F77C0E">
      <w:pPr>
        <w:rPr>
          <w:lang w:val="en-GB"/>
        </w:rPr>
      </w:pPr>
    </w:p>
    <w:p w14:paraId="51E15FA5" w14:textId="77777777" w:rsidR="00F77C0E" w:rsidRPr="00DF4C3F" w:rsidRDefault="00F77C0E" w:rsidP="00F77C0E">
      <w:pPr>
        <w:rPr>
          <w:u w:val="single"/>
          <w:lang w:val="en-GB"/>
        </w:rPr>
      </w:pPr>
      <w:r w:rsidRPr="00DF4C3F">
        <w:rPr>
          <w:u w:val="single"/>
          <w:lang w:val="en-GB"/>
        </w:rPr>
        <w:t>Proposal Tokio June 2024</w:t>
      </w:r>
    </w:p>
    <w:p w14:paraId="18C268C5" w14:textId="3E1FEF72" w:rsidR="00F77C0E" w:rsidRDefault="00F77C0E" w:rsidP="00F77C0E">
      <w:pPr>
        <w:autoSpaceDE w:val="0"/>
        <w:autoSpaceDN w:val="0"/>
        <w:adjustRightInd w:val="0"/>
        <w:spacing w:after="80" w:line="240" w:lineRule="auto"/>
        <w:rPr>
          <w:rFonts w:ascii="Calibri" w:hAnsi="Calibri" w:cs="Calibri"/>
          <w:sz w:val="20"/>
          <w:szCs w:val="20"/>
          <w:lang w:val="en-GB"/>
        </w:rPr>
      </w:pPr>
      <w:r w:rsidRPr="00F77C0E">
        <w:rPr>
          <w:rFonts w:ascii="Calibri" w:hAnsi="Calibri" w:cs="Calibri"/>
          <w:sz w:val="20"/>
          <w:szCs w:val="20"/>
          <w:lang w:val="en-GB"/>
        </w:rPr>
        <w:t>This class represents networks that have been equivalized using either the ward or extended ward method.</w:t>
      </w:r>
    </w:p>
    <w:p w14:paraId="141DF075" w14:textId="77777777" w:rsidR="00F77C0E" w:rsidRDefault="00F77C0E" w:rsidP="00F77C0E">
      <w:pPr>
        <w:autoSpaceDE w:val="0"/>
        <w:autoSpaceDN w:val="0"/>
        <w:adjustRightInd w:val="0"/>
        <w:spacing w:after="80" w:line="240" w:lineRule="auto"/>
        <w:rPr>
          <w:rFonts w:ascii="Calibri" w:hAnsi="Calibri" w:cs="Calibri"/>
          <w:sz w:val="20"/>
          <w:szCs w:val="20"/>
          <w:lang w:val="en-GB"/>
        </w:rPr>
      </w:pPr>
    </w:p>
    <w:p w14:paraId="5B9E79EA" w14:textId="77777777" w:rsidR="00F77C0E" w:rsidRPr="007D4735" w:rsidRDefault="00F77C0E" w:rsidP="00FA1D29">
      <w:pPr>
        <w:keepNext/>
        <w:rPr>
          <w:u w:val="single"/>
          <w:lang w:val="en-GB"/>
        </w:rPr>
      </w:pPr>
      <w:commentRangeStart w:id="30"/>
      <w:r w:rsidRPr="007D4735">
        <w:rPr>
          <w:u w:val="single"/>
          <w:lang w:val="en-GB"/>
        </w:rPr>
        <w:t>Proposal Minneapolis September 2024</w:t>
      </w:r>
    </w:p>
    <w:p w14:paraId="7FD8EE3F" w14:textId="4DAFAF44" w:rsidR="00F77C0E" w:rsidRDefault="00F77C0E" w:rsidP="00F77C0E">
      <w:pPr>
        <w:autoSpaceDE w:val="0"/>
        <w:autoSpaceDN w:val="0"/>
        <w:adjustRightInd w:val="0"/>
        <w:spacing w:after="80" w:line="240" w:lineRule="auto"/>
        <w:rPr>
          <w:rFonts w:ascii="Calibri" w:hAnsi="Calibri" w:cs="Calibri"/>
          <w:sz w:val="20"/>
          <w:szCs w:val="20"/>
          <w:lang w:val="en-GB"/>
        </w:rPr>
      </w:pPr>
      <w:r w:rsidRPr="00F77C0E">
        <w:rPr>
          <w:rFonts w:ascii="Calibri" w:hAnsi="Calibri" w:cs="Calibri"/>
          <w:sz w:val="20"/>
          <w:szCs w:val="20"/>
          <w:lang w:val="en-GB"/>
        </w:rPr>
        <w:t xml:space="preserve">This class represents networks that have been equivalized using either the </w:t>
      </w:r>
      <w:r w:rsidR="00DD0434">
        <w:rPr>
          <w:rFonts w:ascii="Calibri" w:hAnsi="Calibri" w:cs="Calibri"/>
          <w:sz w:val="20"/>
          <w:szCs w:val="20"/>
          <w:lang w:val="en-GB"/>
        </w:rPr>
        <w:t>W</w:t>
      </w:r>
      <w:r w:rsidRPr="00F77C0E">
        <w:rPr>
          <w:rFonts w:ascii="Calibri" w:hAnsi="Calibri" w:cs="Calibri"/>
          <w:sz w:val="20"/>
          <w:szCs w:val="20"/>
          <w:lang w:val="en-GB"/>
        </w:rPr>
        <w:t xml:space="preserve">ard or extended </w:t>
      </w:r>
      <w:r w:rsidR="00DD0434">
        <w:rPr>
          <w:rFonts w:ascii="Calibri" w:hAnsi="Calibri" w:cs="Calibri"/>
          <w:sz w:val="20"/>
          <w:szCs w:val="20"/>
          <w:lang w:val="en-GB"/>
        </w:rPr>
        <w:t>W</w:t>
      </w:r>
      <w:r w:rsidRPr="00F77C0E">
        <w:rPr>
          <w:rFonts w:ascii="Calibri" w:hAnsi="Calibri" w:cs="Calibri"/>
          <w:sz w:val="20"/>
          <w:szCs w:val="20"/>
          <w:lang w:val="en-GB"/>
        </w:rPr>
        <w:t>ard method.</w:t>
      </w:r>
    </w:p>
    <w:p w14:paraId="45D3C960" w14:textId="3FD3BD54" w:rsidR="000F7E08" w:rsidRDefault="000F7E08" w:rsidP="00F77C0E">
      <w:pPr>
        <w:autoSpaceDE w:val="0"/>
        <w:autoSpaceDN w:val="0"/>
        <w:adjustRightInd w:val="0"/>
        <w:spacing w:after="80" w:line="240" w:lineRule="auto"/>
        <w:rPr>
          <w:rFonts w:ascii="Calibri" w:hAnsi="Calibri" w:cs="Calibri"/>
          <w:sz w:val="20"/>
          <w:szCs w:val="20"/>
          <w:lang w:val="en-GB"/>
        </w:rPr>
      </w:pPr>
      <w:r w:rsidRPr="000F7E08">
        <w:rPr>
          <w:rFonts w:ascii="Calibri" w:hAnsi="Calibri" w:cs="Calibri"/>
          <w:sz w:val="20"/>
          <w:szCs w:val="20"/>
          <w:lang w:val="en-GB"/>
        </w:rPr>
        <w:t xml:space="preserve">A </w:t>
      </w:r>
      <w:r w:rsidR="00DD0434">
        <w:rPr>
          <w:rFonts w:ascii="Calibri" w:hAnsi="Calibri" w:cs="Calibri"/>
          <w:sz w:val="20"/>
          <w:szCs w:val="20"/>
          <w:lang w:val="en-GB"/>
        </w:rPr>
        <w:t>W</w:t>
      </w:r>
      <w:r w:rsidRPr="000F7E08">
        <w:rPr>
          <w:rFonts w:ascii="Calibri" w:hAnsi="Calibri" w:cs="Calibri"/>
          <w:sz w:val="20"/>
          <w:szCs w:val="20"/>
          <w:lang w:val="en-GB"/>
        </w:rPr>
        <w:t>ard equivalent is a combination of an impedance load and a PQ load.</w:t>
      </w:r>
      <w:r>
        <w:rPr>
          <w:rFonts w:ascii="Calibri" w:hAnsi="Calibri" w:cs="Calibri"/>
          <w:sz w:val="20"/>
          <w:szCs w:val="20"/>
          <w:lang w:val="en-GB"/>
        </w:rPr>
        <w:t xml:space="preserve"> </w:t>
      </w:r>
      <w:r w:rsidRPr="000F7E08">
        <w:rPr>
          <w:rFonts w:ascii="Calibri" w:hAnsi="Calibri" w:cs="Calibri"/>
          <w:sz w:val="20"/>
          <w:szCs w:val="20"/>
          <w:lang w:val="en-GB"/>
        </w:rPr>
        <w:t xml:space="preserve">An extended </w:t>
      </w:r>
      <w:r w:rsidR="00DD0434">
        <w:rPr>
          <w:rFonts w:ascii="Calibri" w:hAnsi="Calibri" w:cs="Calibri"/>
          <w:sz w:val="20"/>
          <w:szCs w:val="20"/>
          <w:lang w:val="en-GB"/>
        </w:rPr>
        <w:t>W</w:t>
      </w:r>
      <w:r w:rsidRPr="000F7E08">
        <w:rPr>
          <w:rFonts w:ascii="Calibri" w:hAnsi="Calibri" w:cs="Calibri"/>
          <w:sz w:val="20"/>
          <w:szCs w:val="20"/>
          <w:lang w:val="en-GB"/>
        </w:rPr>
        <w:t>ard equivalent is a combination of an impedance load, a PQ load and as voltage source with an internal impedance.</w:t>
      </w:r>
      <w:commentRangeEnd w:id="30"/>
      <w:r w:rsidR="00DD0434">
        <w:rPr>
          <w:rStyle w:val="CommentReference"/>
        </w:rPr>
        <w:commentReference w:id="30"/>
      </w:r>
    </w:p>
    <w:p w14:paraId="7ABF32D1" w14:textId="140D7CBB" w:rsidR="000F7E08" w:rsidRDefault="000F7E08" w:rsidP="00F77C0E">
      <w:pPr>
        <w:autoSpaceDE w:val="0"/>
        <w:autoSpaceDN w:val="0"/>
        <w:adjustRightInd w:val="0"/>
        <w:spacing w:after="80" w:line="240" w:lineRule="auto"/>
        <w:rPr>
          <w:rFonts w:ascii="Calibri" w:hAnsi="Calibri" w:cs="Calibri"/>
          <w:sz w:val="20"/>
          <w:szCs w:val="20"/>
          <w:lang w:val="en-GB"/>
        </w:rPr>
      </w:pPr>
    </w:p>
    <w:tbl>
      <w:tblPr>
        <w:tblStyle w:val="TableGrid"/>
        <w:tblW w:w="9351" w:type="dxa"/>
        <w:tblLook w:val="04A0" w:firstRow="1" w:lastRow="0" w:firstColumn="1" w:lastColumn="0" w:noHBand="0" w:noVBand="1"/>
      </w:tblPr>
      <w:tblGrid>
        <w:gridCol w:w="2283"/>
        <w:gridCol w:w="3524"/>
        <w:gridCol w:w="3544"/>
      </w:tblGrid>
      <w:tr w:rsidR="000F7E08" w:rsidRPr="007D4735" w14:paraId="78CDE0C6" w14:textId="77777777" w:rsidTr="0022121F">
        <w:tc>
          <w:tcPr>
            <w:tcW w:w="2283" w:type="dxa"/>
          </w:tcPr>
          <w:p w14:paraId="00303B9D" w14:textId="77777777" w:rsidR="000F7E08" w:rsidRPr="007D4735" w:rsidRDefault="000F7E08" w:rsidP="0022121F">
            <w:pPr>
              <w:autoSpaceDE w:val="0"/>
              <w:autoSpaceDN w:val="0"/>
              <w:adjustRightInd w:val="0"/>
              <w:spacing w:after="80"/>
              <w:rPr>
                <w:rFonts w:ascii="Calibri" w:hAnsi="Calibri" w:cs="Calibri"/>
                <w:b/>
                <w:bCs/>
                <w:sz w:val="20"/>
                <w:szCs w:val="20"/>
                <w:lang w:val="en-GB"/>
              </w:rPr>
            </w:pPr>
            <w:r w:rsidRPr="007D4735">
              <w:rPr>
                <w:rFonts w:ascii="Calibri" w:hAnsi="Calibri" w:cs="Calibri"/>
                <w:b/>
                <w:bCs/>
                <w:sz w:val="20"/>
                <w:szCs w:val="20"/>
                <w:lang w:val="en-GB"/>
              </w:rPr>
              <w:t>Attribute</w:t>
            </w:r>
          </w:p>
        </w:tc>
        <w:tc>
          <w:tcPr>
            <w:tcW w:w="3524" w:type="dxa"/>
          </w:tcPr>
          <w:p w14:paraId="556BB2A7" w14:textId="77777777" w:rsidR="000F7E08" w:rsidRPr="007D4735" w:rsidRDefault="000F7E08" w:rsidP="0022121F">
            <w:pPr>
              <w:autoSpaceDE w:val="0"/>
              <w:autoSpaceDN w:val="0"/>
              <w:adjustRightInd w:val="0"/>
              <w:spacing w:after="80"/>
              <w:rPr>
                <w:rFonts w:ascii="Calibri" w:hAnsi="Calibri" w:cs="Calibri"/>
                <w:b/>
                <w:bCs/>
                <w:sz w:val="20"/>
                <w:szCs w:val="20"/>
                <w:lang w:val="en-GB"/>
              </w:rPr>
            </w:pPr>
            <w:r w:rsidRPr="007D4735">
              <w:rPr>
                <w:rFonts w:ascii="Calibri" w:hAnsi="Calibri" w:cs="Calibri"/>
                <w:b/>
                <w:bCs/>
                <w:sz w:val="20"/>
                <w:szCs w:val="20"/>
                <w:lang w:val="en-GB"/>
              </w:rPr>
              <w:t>Current description</w:t>
            </w:r>
          </w:p>
        </w:tc>
        <w:tc>
          <w:tcPr>
            <w:tcW w:w="3544" w:type="dxa"/>
          </w:tcPr>
          <w:p w14:paraId="1FB1887D" w14:textId="77777777" w:rsidR="000F7E08" w:rsidRPr="007D4735" w:rsidRDefault="000F7E08" w:rsidP="0022121F">
            <w:pPr>
              <w:autoSpaceDE w:val="0"/>
              <w:autoSpaceDN w:val="0"/>
              <w:adjustRightInd w:val="0"/>
              <w:spacing w:after="80"/>
              <w:rPr>
                <w:rFonts w:ascii="Calibri" w:hAnsi="Calibri" w:cs="Calibri"/>
                <w:b/>
                <w:bCs/>
                <w:sz w:val="20"/>
                <w:szCs w:val="20"/>
                <w:lang w:val="en-GB"/>
              </w:rPr>
            </w:pPr>
            <w:r w:rsidRPr="007D4735">
              <w:rPr>
                <w:rFonts w:ascii="Calibri" w:hAnsi="Calibri" w:cs="Calibri"/>
                <w:b/>
                <w:bCs/>
                <w:sz w:val="20"/>
                <w:szCs w:val="20"/>
                <w:lang w:val="en-GB"/>
              </w:rPr>
              <w:t>New description</w:t>
            </w:r>
          </w:p>
        </w:tc>
      </w:tr>
      <w:tr w:rsidR="000F7E08" w:rsidRPr="00F77C0E" w14:paraId="67FAA858" w14:textId="77777777" w:rsidTr="0022121F">
        <w:tc>
          <w:tcPr>
            <w:tcW w:w="2283" w:type="dxa"/>
          </w:tcPr>
          <w:p w14:paraId="14C0CC9F" w14:textId="0C994154" w:rsidR="000F7E08" w:rsidRDefault="000F7E08" w:rsidP="0022121F">
            <w:pPr>
              <w:spacing w:after="80"/>
              <w:rPr>
                <w:rFonts w:ascii="Calibri" w:hAnsi="Calibri" w:cs="Calibri"/>
                <w:sz w:val="20"/>
                <w:szCs w:val="20"/>
                <w:lang w:val="en-GB"/>
              </w:rPr>
            </w:pPr>
            <w:commentRangeStart w:id="31"/>
            <w:r>
              <w:rPr>
                <w:rFonts w:ascii="Calibri" w:hAnsi="Calibri" w:cs="Calibri"/>
                <w:sz w:val="20"/>
                <w:szCs w:val="20"/>
                <w:lang w:val="en-GB"/>
              </w:rPr>
              <w:t>maxQ</w:t>
            </w:r>
            <w:commentRangeEnd w:id="31"/>
            <w:r w:rsidR="00DD0434">
              <w:rPr>
                <w:rStyle w:val="CommentReference"/>
              </w:rPr>
              <w:commentReference w:id="31"/>
            </w:r>
          </w:p>
        </w:tc>
        <w:tc>
          <w:tcPr>
            <w:tcW w:w="3524" w:type="dxa"/>
          </w:tcPr>
          <w:p w14:paraId="43769F6B" w14:textId="6E6BF17B" w:rsidR="000F7E08" w:rsidRPr="00F77C0E" w:rsidRDefault="000F7E08" w:rsidP="000F7E08">
            <w:pPr>
              <w:autoSpaceDE w:val="0"/>
              <w:autoSpaceDN w:val="0"/>
              <w:adjustRightInd w:val="0"/>
              <w:spacing w:after="80"/>
              <w:rPr>
                <w:rFonts w:ascii="Calibri" w:hAnsi="Calibri" w:cs="Calibri"/>
                <w:sz w:val="20"/>
                <w:szCs w:val="20"/>
                <w:lang w:val="en-GB"/>
              </w:rPr>
            </w:pPr>
            <w:r w:rsidRPr="000F7E08">
              <w:rPr>
                <w:rFonts w:ascii="Calibri" w:hAnsi="Calibri" w:cs="Calibri"/>
                <w:sz w:val="20"/>
                <w:szCs w:val="20"/>
                <w:lang w:val="en-GB"/>
              </w:rPr>
              <w:t>Maximum reactive power of the injection.  Used for modelling of infeed for load flow exchange. Not used for short circuit modelling. If maxQ and minQ are not used ReactiveCapabilityCurve can be used.   </w:t>
            </w:r>
          </w:p>
        </w:tc>
        <w:tc>
          <w:tcPr>
            <w:tcW w:w="3544" w:type="dxa"/>
          </w:tcPr>
          <w:p w14:paraId="38CE936E" w14:textId="7018AB6A" w:rsidR="000F7E08" w:rsidRPr="00F77C0E" w:rsidRDefault="000F7E08" w:rsidP="000F7E08">
            <w:pPr>
              <w:autoSpaceDE w:val="0"/>
              <w:autoSpaceDN w:val="0"/>
              <w:adjustRightInd w:val="0"/>
              <w:spacing w:after="80"/>
              <w:rPr>
                <w:rFonts w:ascii="Calibri" w:hAnsi="Calibri" w:cs="Calibri"/>
                <w:sz w:val="20"/>
                <w:szCs w:val="20"/>
                <w:lang w:val="en-GB"/>
              </w:rPr>
            </w:pPr>
            <w:r w:rsidRPr="000F7E08">
              <w:rPr>
                <w:rFonts w:ascii="Calibri" w:hAnsi="Calibri" w:cs="Calibri"/>
                <w:sz w:val="20"/>
                <w:szCs w:val="20"/>
                <w:lang w:val="en-GB"/>
              </w:rPr>
              <w:t>Maximum reactive power of the injection.</w:t>
            </w:r>
            <w:r w:rsidRPr="000F7E08">
              <w:rPr>
                <w:rFonts w:ascii="Calibri" w:hAnsi="Calibri" w:cs="Calibri"/>
                <w:sz w:val="20"/>
                <w:szCs w:val="20"/>
                <w:lang w:val="en-GB"/>
              </w:rPr>
              <w:t xml:space="preserve"> </w:t>
            </w:r>
            <w:r w:rsidRPr="000F7E08">
              <w:rPr>
                <w:rFonts w:ascii="Calibri" w:hAnsi="Calibri" w:cs="Calibri"/>
                <w:sz w:val="20"/>
                <w:szCs w:val="20"/>
                <w:lang w:val="en-GB"/>
              </w:rPr>
              <w:t>Used for modelling of infeed for load flow exchange. Not used for short</w:t>
            </w:r>
            <w:r w:rsidRPr="000F7E08">
              <w:rPr>
                <w:rFonts w:ascii="Calibri" w:hAnsi="Calibri" w:cs="Calibri"/>
                <w:sz w:val="20"/>
                <w:szCs w:val="20"/>
                <w:lang w:val="en-GB"/>
              </w:rPr>
              <w:noBreakHyphen/>
            </w:r>
            <w:r w:rsidRPr="000F7E08">
              <w:rPr>
                <w:rFonts w:ascii="Calibri" w:hAnsi="Calibri" w:cs="Calibri"/>
                <w:sz w:val="20"/>
                <w:szCs w:val="20"/>
                <w:lang w:val="en-GB"/>
              </w:rPr>
              <w:t>circuit modelling. If maxQ and minQ are not used ReactiveCapabilityCurve can be used.</w:t>
            </w:r>
          </w:p>
        </w:tc>
      </w:tr>
      <w:tr w:rsidR="000F7E08" w:rsidRPr="00F77C0E" w14:paraId="2360619C" w14:textId="77777777" w:rsidTr="0022121F">
        <w:tc>
          <w:tcPr>
            <w:tcW w:w="2283" w:type="dxa"/>
          </w:tcPr>
          <w:p w14:paraId="700764BC" w14:textId="565FA9EF" w:rsidR="000F7E08" w:rsidRDefault="000F7E08" w:rsidP="0022121F">
            <w:pPr>
              <w:spacing w:after="80"/>
              <w:rPr>
                <w:rFonts w:ascii="Calibri" w:hAnsi="Calibri" w:cs="Calibri"/>
                <w:sz w:val="20"/>
                <w:szCs w:val="20"/>
                <w:lang w:val="en-GB"/>
              </w:rPr>
            </w:pPr>
            <w:r>
              <w:rPr>
                <w:rFonts w:ascii="Calibri" w:hAnsi="Calibri" w:cs="Calibri"/>
                <w:sz w:val="20"/>
                <w:szCs w:val="20"/>
                <w:lang w:val="en-GB"/>
              </w:rPr>
              <w:t>minQ</w:t>
            </w:r>
          </w:p>
        </w:tc>
        <w:tc>
          <w:tcPr>
            <w:tcW w:w="3524" w:type="dxa"/>
          </w:tcPr>
          <w:p w14:paraId="66B06A52" w14:textId="3B9D8DB1" w:rsidR="000F7E08" w:rsidRPr="000F7E08" w:rsidRDefault="000F7E08" w:rsidP="000F7E08">
            <w:pPr>
              <w:autoSpaceDE w:val="0"/>
              <w:autoSpaceDN w:val="0"/>
              <w:adjustRightInd w:val="0"/>
              <w:spacing w:after="80"/>
              <w:rPr>
                <w:rFonts w:ascii="Calibri" w:hAnsi="Calibri" w:cs="Calibri"/>
                <w:sz w:val="20"/>
                <w:szCs w:val="20"/>
                <w:lang w:val="en-GB"/>
              </w:rPr>
            </w:pPr>
            <w:r w:rsidRPr="000F7E08">
              <w:rPr>
                <w:rFonts w:ascii="Calibri" w:hAnsi="Calibri" w:cs="Calibri"/>
                <w:sz w:val="20"/>
                <w:szCs w:val="20"/>
                <w:lang w:val="en-GB"/>
              </w:rPr>
              <w:t>Minimum reactive power of the injection.  Used for modelling of infeed for load flow exchange. Not used for short circuit modelling. If maxQ and minQ are not used ReactiveCapabilityCurve can be used.</w:t>
            </w:r>
          </w:p>
        </w:tc>
        <w:tc>
          <w:tcPr>
            <w:tcW w:w="3544" w:type="dxa"/>
          </w:tcPr>
          <w:p w14:paraId="18EBA688" w14:textId="43FB2232" w:rsidR="000F7E08" w:rsidRPr="000F7E08" w:rsidRDefault="000F7E08" w:rsidP="000F7E08">
            <w:pPr>
              <w:autoSpaceDE w:val="0"/>
              <w:autoSpaceDN w:val="0"/>
              <w:adjustRightInd w:val="0"/>
              <w:spacing w:after="80"/>
              <w:rPr>
                <w:rFonts w:ascii="Calibri" w:hAnsi="Calibri" w:cs="Calibri"/>
                <w:sz w:val="20"/>
                <w:szCs w:val="20"/>
                <w:lang w:val="en-GB"/>
              </w:rPr>
            </w:pPr>
            <w:r w:rsidRPr="000F7E08">
              <w:rPr>
                <w:rFonts w:ascii="Calibri" w:hAnsi="Calibri" w:cs="Calibri"/>
                <w:sz w:val="20"/>
                <w:szCs w:val="20"/>
                <w:lang w:val="en-GB"/>
              </w:rPr>
              <w:t>Minimum reactive power of the injection.</w:t>
            </w:r>
            <w:r w:rsidRPr="000F7E08">
              <w:rPr>
                <w:rFonts w:ascii="Calibri" w:hAnsi="Calibri" w:cs="Calibri"/>
                <w:sz w:val="20"/>
                <w:szCs w:val="20"/>
                <w:lang w:val="en-GB"/>
              </w:rPr>
              <w:t xml:space="preserve"> </w:t>
            </w:r>
            <w:r w:rsidRPr="000F7E08">
              <w:rPr>
                <w:rFonts w:ascii="Calibri" w:hAnsi="Calibri" w:cs="Calibri"/>
                <w:sz w:val="20"/>
                <w:szCs w:val="20"/>
                <w:lang w:val="en-GB"/>
              </w:rPr>
              <w:t>Used for modelling of infeed for load flow exchange. Not used for short</w:t>
            </w:r>
            <w:r w:rsidRPr="000F7E08">
              <w:rPr>
                <w:rFonts w:ascii="Calibri" w:hAnsi="Calibri" w:cs="Calibri"/>
                <w:sz w:val="20"/>
                <w:szCs w:val="20"/>
                <w:lang w:val="en-GB"/>
              </w:rPr>
              <w:noBreakHyphen/>
            </w:r>
            <w:r w:rsidRPr="000F7E08">
              <w:rPr>
                <w:rFonts w:ascii="Calibri" w:hAnsi="Calibri" w:cs="Calibri"/>
                <w:sz w:val="20"/>
                <w:szCs w:val="20"/>
                <w:lang w:val="en-GB"/>
              </w:rPr>
              <w:t>circuit modelling. If maxQ and minQ are not used ReactiveCapabilityCurve can be used.</w:t>
            </w:r>
          </w:p>
        </w:tc>
      </w:tr>
      <w:tr w:rsidR="000F7E08" w:rsidRPr="00F77C0E" w14:paraId="56E6EB20" w14:textId="77777777" w:rsidTr="0022121F">
        <w:tc>
          <w:tcPr>
            <w:tcW w:w="2283" w:type="dxa"/>
          </w:tcPr>
          <w:p w14:paraId="5B58798B" w14:textId="73D716F8" w:rsidR="000F7E08" w:rsidRDefault="000F7E08" w:rsidP="0022121F">
            <w:pPr>
              <w:spacing w:after="80"/>
              <w:rPr>
                <w:rFonts w:ascii="Calibri" w:hAnsi="Calibri" w:cs="Calibri"/>
                <w:sz w:val="20"/>
                <w:szCs w:val="20"/>
                <w:lang w:val="en-GB"/>
              </w:rPr>
            </w:pPr>
            <w:commentRangeStart w:id="32"/>
            <w:r>
              <w:rPr>
                <w:rFonts w:ascii="Calibri" w:hAnsi="Calibri" w:cs="Calibri"/>
                <w:sz w:val="20"/>
                <w:szCs w:val="20"/>
                <w:lang w:val="en-GB"/>
              </w:rPr>
              <w:t>r</w:t>
            </w:r>
            <w:commentRangeEnd w:id="32"/>
            <w:r w:rsidR="008B7F9B">
              <w:rPr>
                <w:rStyle w:val="CommentReference"/>
              </w:rPr>
              <w:commentReference w:id="32"/>
            </w:r>
          </w:p>
        </w:tc>
        <w:tc>
          <w:tcPr>
            <w:tcW w:w="3524" w:type="dxa"/>
          </w:tcPr>
          <w:p w14:paraId="7B810AE1" w14:textId="77777777" w:rsidR="000F7E08" w:rsidRPr="000F7E08" w:rsidRDefault="000F7E08" w:rsidP="000F7E08">
            <w:pPr>
              <w:autoSpaceDE w:val="0"/>
              <w:autoSpaceDN w:val="0"/>
              <w:adjustRightInd w:val="0"/>
              <w:spacing w:after="80"/>
              <w:rPr>
                <w:rFonts w:ascii="Calibri" w:hAnsi="Calibri" w:cs="Calibri"/>
                <w:sz w:val="20"/>
                <w:szCs w:val="20"/>
                <w:lang w:val="en-GB"/>
              </w:rPr>
            </w:pPr>
            <w:r w:rsidRPr="000F7E08">
              <w:rPr>
                <w:rFonts w:ascii="Calibri" w:hAnsi="Calibri" w:cs="Calibri"/>
                <w:sz w:val="20"/>
                <w:szCs w:val="20"/>
                <w:lang w:val="en-GB"/>
              </w:rPr>
              <w:t>Positive sequence resistance. Used to represent Extended-Ward (IEC 60909).</w:t>
            </w:r>
          </w:p>
          <w:p w14:paraId="6C3BBEFB" w14:textId="1CEC658A" w:rsidR="000F7E08" w:rsidRPr="000F7E08" w:rsidRDefault="000F7E08" w:rsidP="000F7E08">
            <w:pPr>
              <w:autoSpaceDE w:val="0"/>
              <w:autoSpaceDN w:val="0"/>
              <w:adjustRightInd w:val="0"/>
              <w:spacing w:after="80"/>
              <w:rPr>
                <w:rFonts w:ascii="Calibri" w:hAnsi="Calibri" w:cs="Calibri"/>
                <w:sz w:val="20"/>
                <w:szCs w:val="20"/>
                <w:lang w:val="en-GB"/>
              </w:rPr>
            </w:pPr>
            <w:r w:rsidRPr="000F7E08">
              <w:rPr>
                <w:rFonts w:ascii="Calibri" w:hAnsi="Calibri" w:cs="Calibri"/>
                <w:sz w:val="20"/>
                <w:szCs w:val="20"/>
                <w:lang w:val="en-GB"/>
              </w:rPr>
              <w:t xml:space="preserve">Usage : Extended-Ward is a result of network reduction prior to the data exchange. </w:t>
            </w:r>
          </w:p>
        </w:tc>
        <w:tc>
          <w:tcPr>
            <w:tcW w:w="3544" w:type="dxa"/>
          </w:tcPr>
          <w:p w14:paraId="4B1A9C31" w14:textId="64E77CC8" w:rsidR="000F7E08" w:rsidRPr="000F7E08" w:rsidRDefault="000F7E08" w:rsidP="000F7E08">
            <w:pPr>
              <w:autoSpaceDE w:val="0"/>
              <w:autoSpaceDN w:val="0"/>
              <w:adjustRightInd w:val="0"/>
              <w:spacing w:after="80"/>
              <w:rPr>
                <w:rFonts w:ascii="Calibri" w:hAnsi="Calibri" w:cs="Calibri"/>
                <w:sz w:val="20"/>
                <w:szCs w:val="20"/>
                <w:lang w:val="en-GB"/>
              </w:rPr>
            </w:pPr>
            <w:r w:rsidRPr="000F7E08">
              <w:rPr>
                <w:rFonts w:ascii="Calibri" w:hAnsi="Calibri" w:cs="Calibri"/>
                <w:sz w:val="20"/>
                <w:szCs w:val="20"/>
                <w:lang w:val="en-GB"/>
              </w:rPr>
              <w:t xml:space="preserve">Positive sequence resistance. Used to represent </w:t>
            </w:r>
            <w:r w:rsidR="008B7F9B">
              <w:rPr>
                <w:rFonts w:ascii="Calibri" w:hAnsi="Calibri" w:cs="Calibri"/>
                <w:sz w:val="20"/>
                <w:szCs w:val="20"/>
                <w:lang w:val="en-GB"/>
              </w:rPr>
              <w:t>(</w:t>
            </w:r>
            <w:r w:rsidR="00DB251F">
              <w:rPr>
                <w:rFonts w:ascii="Calibri" w:hAnsi="Calibri" w:cs="Calibri"/>
                <w:sz w:val="20"/>
                <w:szCs w:val="20"/>
                <w:lang w:val="en-GB"/>
              </w:rPr>
              <w:t>e</w:t>
            </w:r>
            <w:r w:rsidRPr="000F7E08">
              <w:rPr>
                <w:rFonts w:ascii="Calibri" w:hAnsi="Calibri" w:cs="Calibri"/>
                <w:sz w:val="20"/>
                <w:szCs w:val="20"/>
                <w:lang w:val="en-GB"/>
              </w:rPr>
              <w:t>xtended</w:t>
            </w:r>
            <w:r w:rsidR="008B7F9B">
              <w:rPr>
                <w:rFonts w:ascii="Calibri" w:hAnsi="Calibri" w:cs="Calibri"/>
                <w:sz w:val="20"/>
                <w:szCs w:val="20"/>
                <w:lang w:val="en-GB"/>
              </w:rPr>
              <w:t>)</w:t>
            </w:r>
            <w:r w:rsidR="00DB251F">
              <w:rPr>
                <w:rFonts w:ascii="Calibri" w:hAnsi="Calibri" w:cs="Calibri"/>
                <w:sz w:val="20"/>
                <w:szCs w:val="20"/>
                <w:lang w:val="en-GB"/>
              </w:rPr>
              <w:t xml:space="preserve"> </w:t>
            </w:r>
            <w:r w:rsidR="008B7F9B">
              <w:rPr>
                <w:rFonts w:ascii="Calibri" w:hAnsi="Calibri" w:cs="Calibri"/>
                <w:sz w:val="20"/>
                <w:szCs w:val="20"/>
                <w:lang w:val="en-GB"/>
              </w:rPr>
              <w:t>W</w:t>
            </w:r>
            <w:r w:rsidRPr="000F7E08">
              <w:rPr>
                <w:rFonts w:ascii="Calibri" w:hAnsi="Calibri" w:cs="Calibri"/>
                <w:sz w:val="20"/>
                <w:szCs w:val="20"/>
                <w:lang w:val="en-GB"/>
              </w:rPr>
              <w:t>ard</w:t>
            </w:r>
            <w:r>
              <w:rPr>
                <w:rFonts w:ascii="Calibri" w:hAnsi="Calibri" w:cs="Calibri"/>
                <w:sz w:val="20"/>
                <w:szCs w:val="20"/>
                <w:lang w:val="en-GB"/>
              </w:rPr>
              <w:t xml:space="preserve"> equivalent</w:t>
            </w:r>
            <w:r w:rsidRPr="000F7E08">
              <w:rPr>
                <w:rFonts w:ascii="Calibri" w:hAnsi="Calibri" w:cs="Calibri"/>
                <w:sz w:val="20"/>
                <w:szCs w:val="20"/>
                <w:lang w:val="en-GB"/>
              </w:rPr>
              <w:t>.</w:t>
            </w:r>
          </w:p>
        </w:tc>
      </w:tr>
      <w:tr w:rsidR="000F7E08" w:rsidRPr="00F77C0E" w14:paraId="03ECEEB4" w14:textId="77777777" w:rsidTr="0022121F">
        <w:tc>
          <w:tcPr>
            <w:tcW w:w="2283" w:type="dxa"/>
          </w:tcPr>
          <w:p w14:paraId="474BBC5B" w14:textId="228DDBA3" w:rsidR="000F7E08" w:rsidRDefault="000F7E08" w:rsidP="0022121F">
            <w:pPr>
              <w:spacing w:after="80"/>
              <w:rPr>
                <w:rFonts w:ascii="Calibri" w:hAnsi="Calibri" w:cs="Calibri"/>
                <w:sz w:val="20"/>
                <w:szCs w:val="20"/>
                <w:lang w:val="en-GB"/>
              </w:rPr>
            </w:pPr>
            <w:r>
              <w:rPr>
                <w:rFonts w:ascii="Calibri" w:hAnsi="Calibri" w:cs="Calibri"/>
                <w:sz w:val="20"/>
                <w:szCs w:val="20"/>
                <w:lang w:val="en-GB"/>
              </w:rPr>
              <w:t>r0</w:t>
            </w:r>
          </w:p>
        </w:tc>
        <w:tc>
          <w:tcPr>
            <w:tcW w:w="3524" w:type="dxa"/>
          </w:tcPr>
          <w:p w14:paraId="4D79CA5F" w14:textId="77777777" w:rsidR="000F7E08" w:rsidRPr="000F7E08" w:rsidRDefault="000F7E08" w:rsidP="000F7E08">
            <w:pPr>
              <w:autoSpaceDE w:val="0"/>
              <w:autoSpaceDN w:val="0"/>
              <w:adjustRightInd w:val="0"/>
              <w:spacing w:after="80"/>
              <w:rPr>
                <w:rFonts w:ascii="Calibri" w:hAnsi="Calibri" w:cs="Calibri"/>
                <w:sz w:val="20"/>
                <w:szCs w:val="20"/>
                <w:lang w:val="en-GB"/>
              </w:rPr>
            </w:pPr>
            <w:r w:rsidRPr="000F7E08">
              <w:rPr>
                <w:rFonts w:ascii="Calibri" w:hAnsi="Calibri" w:cs="Calibri"/>
                <w:sz w:val="20"/>
                <w:szCs w:val="20"/>
                <w:lang w:val="en-GB"/>
              </w:rPr>
              <w:t>Zero sequence resistance. Used to represent Extended-Ward (IEC 60909).</w:t>
            </w:r>
          </w:p>
          <w:p w14:paraId="3F85D303" w14:textId="6D364F08" w:rsidR="000F7E08" w:rsidRPr="000F7E08" w:rsidRDefault="000F7E08" w:rsidP="000F7E08">
            <w:pPr>
              <w:autoSpaceDE w:val="0"/>
              <w:autoSpaceDN w:val="0"/>
              <w:adjustRightInd w:val="0"/>
              <w:spacing w:after="80"/>
              <w:rPr>
                <w:rFonts w:ascii="Calibri" w:hAnsi="Calibri" w:cs="Calibri"/>
                <w:sz w:val="20"/>
                <w:szCs w:val="20"/>
                <w:lang w:val="en-GB"/>
              </w:rPr>
            </w:pPr>
            <w:r w:rsidRPr="000F7E08">
              <w:rPr>
                <w:rFonts w:ascii="Calibri" w:hAnsi="Calibri" w:cs="Calibri"/>
                <w:sz w:val="20"/>
                <w:szCs w:val="20"/>
                <w:lang w:val="en-GB"/>
              </w:rPr>
              <w:t xml:space="preserve">Usage : Extended-Ward is a result of network reduction prior to the data exchange. </w:t>
            </w:r>
          </w:p>
        </w:tc>
        <w:tc>
          <w:tcPr>
            <w:tcW w:w="3544" w:type="dxa"/>
          </w:tcPr>
          <w:p w14:paraId="0BFCFFC5" w14:textId="2AC22338" w:rsidR="000F7E08" w:rsidRPr="000F7E08" w:rsidRDefault="000F7E08" w:rsidP="000F7E08">
            <w:pPr>
              <w:autoSpaceDE w:val="0"/>
              <w:autoSpaceDN w:val="0"/>
              <w:adjustRightInd w:val="0"/>
              <w:spacing w:after="80"/>
              <w:rPr>
                <w:rFonts w:ascii="Calibri" w:hAnsi="Calibri" w:cs="Calibri"/>
                <w:sz w:val="20"/>
                <w:szCs w:val="20"/>
                <w:lang w:val="en-GB"/>
              </w:rPr>
            </w:pPr>
            <w:r w:rsidRPr="000F7E08">
              <w:rPr>
                <w:rFonts w:ascii="Calibri" w:hAnsi="Calibri" w:cs="Calibri"/>
                <w:sz w:val="20"/>
                <w:szCs w:val="20"/>
                <w:lang w:val="en-GB"/>
              </w:rPr>
              <w:t xml:space="preserve">Zero sequence resistance. Used to represent </w:t>
            </w:r>
            <w:r w:rsidR="008B7F9B">
              <w:rPr>
                <w:rFonts w:ascii="Calibri" w:hAnsi="Calibri" w:cs="Calibri"/>
                <w:sz w:val="20"/>
                <w:szCs w:val="20"/>
                <w:lang w:val="en-GB"/>
              </w:rPr>
              <w:t>(e</w:t>
            </w:r>
            <w:r w:rsidR="008B7F9B" w:rsidRPr="000F7E08">
              <w:rPr>
                <w:rFonts w:ascii="Calibri" w:hAnsi="Calibri" w:cs="Calibri"/>
                <w:sz w:val="20"/>
                <w:szCs w:val="20"/>
                <w:lang w:val="en-GB"/>
              </w:rPr>
              <w:t>xtended</w:t>
            </w:r>
            <w:r w:rsidR="008B7F9B">
              <w:rPr>
                <w:rFonts w:ascii="Calibri" w:hAnsi="Calibri" w:cs="Calibri"/>
                <w:sz w:val="20"/>
                <w:szCs w:val="20"/>
                <w:lang w:val="en-GB"/>
              </w:rPr>
              <w:t>) W</w:t>
            </w:r>
            <w:r w:rsidR="008B7F9B" w:rsidRPr="000F7E08">
              <w:rPr>
                <w:rFonts w:ascii="Calibri" w:hAnsi="Calibri" w:cs="Calibri"/>
                <w:sz w:val="20"/>
                <w:szCs w:val="20"/>
                <w:lang w:val="en-GB"/>
              </w:rPr>
              <w:t>ard</w:t>
            </w:r>
            <w:r w:rsidR="008B7F9B">
              <w:rPr>
                <w:rFonts w:ascii="Calibri" w:hAnsi="Calibri" w:cs="Calibri"/>
                <w:sz w:val="20"/>
                <w:szCs w:val="20"/>
                <w:lang w:val="en-GB"/>
              </w:rPr>
              <w:t xml:space="preserve"> </w:t>
            </w:r>
            <w:r>
              <w:rPr>
                <w:rFonts w:ascii="Calibri" w:hAnsi="Calibri" w:cs="Calibri"/>
                <w:sz w:val="20"/>
                <w:szCs w:val="20"/>
                <w:lang w:val="en-GB"/>
              </w:rPr>
              <w:t>equivalent.</w:t>
            </w:r>
          </w:p>
        </w:tc>
      </w:tr>
      <w:tr w:rsidR="000F7E08" w:rsidRPr="00F77C0E" w14:paraId="55DC2356" w14:textId="77777777" w:rsidTr="0022121F">
        <w:tc>
          <w:tcPr>
            <w:tcW w:w="2283" w:type="dxa"/>
          </w:tcPr>
          <w:p w14:paraId="3E4422F9" w14:textId="710FAB75" w:rsidR="000F7E08" w:rsidRDefault="000F7E08" w:rsidP="0022121F">
            <w:pPr>
              <w:spacing w:after="80"/>
              <w:rPr>
                <w:rFonts w:ascii="Calibri" w:hAnsi="Calibri" w:cs="Calibri"/>
                <w:sz w:val="20"/>
                <w:szCs w:val="20"/>
                <w:lang w:val="en-GB"/>
              </w:rPr>
            </w:pPr>
            <w:r>
              <w:rPr>
                <w:rFonts w:ascii="Calibri" w:hAnsi="Calibri" w:cs="Calibri"/>
                <w:sz w:val="20"/>
                <w:szCs w:val="20"/>
                <w:lang w:val="en-GB"/>
              </w:rPr>
              <w:t>r2</w:t>
            </w:r>
          </w:p>
        </w:tc>
        <w:tc>
          <w:tcPr>
            <w:tcW w:w="3524" w:type="dxa"/>
          </w:tcPr>
          <w:p w14:paraId="7A517205" w14:textId="77777777" w:rsidR="000F7E08" w:rsidRPr="000F7E08" w:rsidRDefault="000F7E08" w:rsidP="000F7E08">
            <w:pPr>
              <w:autoSpaceDE w:val="0"/>
              <w:autoSpaceDN w:val="0"/>
              <w:adjustRightInd w:val="0"/>
              <w:spacing w:after="80"/>
              <w:rPr>
                <w:rFonts w:ascii="Calibri" w:hAnsi="Calibri" w:cs="Calibri"/>
                <w:sz w:val="20"/>
                <w:szCs w:val="20"/>
                <w:lang w:val="en-GB"/>
              </w:rPr>
            </w:pPr>
            <w:r w:rsidRPr="000F7E08">
              <w:rPr>
                <w:rFonts w:ascii="Calibri" w:hAnsi="Calibri" w:cs="Calibri"/>
                <w:sz w:val="20"/>
                <w:szCs w:val="20"/>
                <w:lang w:val="en-GB"/>
              </w:rPr>
              <w:t>Negative sequence resistance. Used to represent Extended-Ward (IEC 60909).</w:t>
            </w:r>
          </w:p>
          <w:p w14:paraId="56FE7B87" w14:textId="3260F6DF" w:rsidR="000F7E08" w:rsidRPr="000F7E08" w:rsidRDefault="000F7E08" w:rsidP="000F7E08">
            <w:pPr>
              <w:autoSpaceDE w:val="0"/>
              <w:autoSpaceDN w:val="0"/>
              <w:adjustRightInd w:val="0"/>
              <w:spacing w:after="80"/>
              <w:rPr>
                <w:rFonts w:ascii="Calibri" w:hAnsi="Calibri" w:cs="Calibri"/>
                <w:sz w:val="20"/>
                <w:szCs w:val="20"/>
                <w:lang w:val="en-GB"/>
              </w:rPr>
            </w:pPr>
            <w:r w:rsidRPr="000F7E08">
              <w:rPr>
                <w:rFonts w:ascii="Calibri" w:hAnsi="Calibri" w:cs="Calibri"/>
                <w:sz w:val="20"/>
                <w:szCs w:val="20"/>
                <w:lang w:val="en-GB"/>
              </w:rPr>
              <w:t xml:space="preserve">Usage : Extended-Ward is a result of network reduction prior to the data exchange. </w:t>
            </w:r>
          </w:p>
        </w:tc>
        <w:tc>
          <w:tcPr>
            <w:tcW w:w="3544" w:type="dxa"/>
          </w:tcPr>
          <w:p w14:paraId="7BD5D869" w14:textId="18AC0722" w:rsidR="000F7E08" w:rsidRPr="000F7E08" w:rsidRDefault="000F7E08" w:rsidP="000F7E08">
            <w:pPr>
              <w:autoSpaceDE w:val="0"/>
              <w:autoSpaceDN w:val="0"/>
              <w:adjustRightInd w:val="0"/>
              <w:spacing w:after="80"/>
              <w:rPr>
                <w:rFonts w:ascii="Calibri" w:hAnsi="Calibri" w:cs="Calibri"/>
                <w:sz w:val="20"/>
                <w:szCs w:val="20"/>
                <w:lang w:val="en-GB"/>
              </w:rPr>
            </w:pPr>
            <w:r w:rsidRPr="000F7E08">
              <w:rPr>
                <w:rFonts w:ascii="Calibri" w:hAnsi="Calibri" w:cs="Calibri"/>
                <w:sz w:val="20"/>
                <w:szCs w:val="20"/>
                <w:lang w:val="en-GB"/>
              </w:rPr>
              <w:t xml:space="preserve">Negative sequence resistance. Used to represent </w:t>
            </w:r>
            <w:r w:rsidR="008B7F9B">
              <w:rPr>
                <w:rFonts w:ascii="Calibri" w:hAnsi="Calibri" w:cs="Calibri"/>
                <w:sz w:val="20"/>
                <w:szCs w:val="20"/>
                <w:lang w:val="en-GB"/>
              </w:rPr>
              <w:t>(e</w:t>
            </w:r>
            <w:r w:rsidR="008B7F9B" w:rsidRPr="000F7E08">
              <w:rPr>
                <w:rFonts w:ascii="Calibri" w:hAnsi="Calibri" w:cs="Calibri"/>
                <w:sz w:val="20"/>
                <w:szCs w:val="20"/>
                <w:lang w:val="en-GB"/>
              </w:rPr>
              <w:t>xtended</w:t>
            </w:r>
            <w:r w:rsidR="008B7F9B">
              <w:rPr>
                <w:rFonts w:ascii="Calibri" w:hAnsi="Calibri" w:cs="Calibri"/>
                <w:sz w:val="20"/>
                <w:szCs w:val="20"/>
                <w:lang w:val="en-GB"/>
              </w:rPr>
              <w:t>) W</w:t>
            </w:r>
            <w:r w:rsidR="008B7F9B" w:rsidRPr="000F7E08">
              <w:rPr>
                <w:rFonts w:ascii="Calibri" w:hAnsi="Calibri" w:cs="Calibri"/>
                <w:sz w:val="20"/>
                <w:szCs w:val="20"/>
                <w:lang w:val="en-GB"/>
              </w:rPr>
              <w:t>ard</w:t>
            </w:r>
            <w:r w:rsidR="008B7F9B">
              <w:rPr>
                <w:rFonts w:ascii="Calibri" w:hAnsi="Calibri" w:cs="Calibri"/>
                <w:sz w:val="20"/>
                <w:szCs w:val="20"/>
                <w:lang w:val="en-GB"/>
              </w:rPr>
              <w:t xml:space="preserve"> </w:t>
            </w:r>
            <w:r>
              <w:rPr>
                <w:rFonts w:ascii="Calibri" w:hAnsi="Calibri" w:cs="Calibri"/>
                <w:sz w:val="20"/>
                <w:szCs w:val="20"/>
                <w:lang w:val="en-GB"/>
              </w:rPr>
              <w:t>equivalent.</w:t>
            </w:r>
          </w:p>
        </w:tc>
      </w:tr>
      <w:tr w:rsidR="00DB251F" w:rsidRPr="00F77C0E" w14:paraId="3206382F" w14:textId="77777777" w:rsidTr="0022121F">
        <w:tc>
          <w:tcPr>
            <w:tcW w:w="2283" w:type="dxa"/>
          </w:tcPr>
          <w:p w14:paraId="02AA7988" w14:textId="2E99B67B" w:rsidR="00DB251F" w:rsidRDefault="00DB251F" w:rsidP="00DB251F">
            <w:pPr>
              <w:spacing w:after="80"/>
              <w:rPr>
                <w:rFonts w:ascii="Calibri" w:hAnsi="Calibri" w:cs="Calibri"/>
                <w:sz w:val="20"/>
                <w:szCs w:val="20"/>
                <w:lang w:val="en-GB"/>
              </w:rPr>
            </w:pPr>
            <w:r>
              <w:rPr>
                <w:rFonts w:ascii="Calibri" w:hAnsi="Calibri" w:cs="Calibri"/>
                <w:sz w:val="20"/>
                <w:szCs w:val="20"/>
                <w:lang w:val="en-GB"/>
              </w:rPr>
              <w:t>x</w:t>
            </w:r>
          </w:p>
        </w:tc>
        <w:tc>
          <w:tcPr>
            <w:tcW w:w="3524" w:type="dxa"/>
          </w:tcPr>
          <w:p w14:paraId="3C773D63" w14:textId="77777777" w:rsidR="00DB251F" w:rsidRPr="000F7E08" w:rsidRDefault="00DB251F" w:rsidP="00DB251F">
            <w:pPr>
              <w:autoSpaceDE w:val="0"/>
              <w:autoSpaceDN w:val="0"/>
              <w:adjustRightInd w:val="0"/>
              <w:spacing w:after="80"/>
              <w:rPr>
                <w:rFonts w:ascii="Calibri" w:hAnsi="Calibri" w:cs="Calibri"/>
                <w:sz w:val="20"/>
                <w:szCs w:val="20"/>
                <w:lang w:val="en-GB"/>
              </w:rPr>
            </w:pPr>
            <w:r w:rsidRPr="000F7E08">
              <w:rPr>
                <w:rFonts w:ascii="Calibri" w:hAnsi="Calibri" w:cs="Calibri"/>
                <w:sz w:val="20"/>
                <w:szCs w:val="20"/>
                <w:lang w:val="en-GB"/>
              </w:rPr>
              <w:t>Positive sequence reactance. Used to represent Extended-Ward (IEC 60909).</w:t>
            </w:r>
          </w:p>
          <w:p w14:paraId="6105089B" w14:textId="3C52062D" w:rsidR="00DB251F" w:rsidRPr="000F7E08" w:rsidRDefault="00DB251F" w:rsidP="00DB251F">
            <w:pPr>
              <w:autoSpaceDE w:val="0"/>
              <w:autoSpaceDN w:val="0"/>
              <w:adjustRightInd w:val="0"/>
              <w:spacing w:after="80"/>
              <w:rPr>
                <w:rFonts w:ascii="Calibri" w:hAnsi="Calibri" w:cs="Calibri"/>
                <w:sz w:val="20"/>
                <w:szCs w:val="20"/>
                <w:lang w:val="en-GB"/>
              </w:rPr>
            </w:pPr>
            <w:r w:rsidRPr="000F7E08">
              <w:rPr>
                <w:rFonts w:ascii="Calibri" w:hAnsi="Calibri" w:cs="Calibri"/>
                <w:sz w:val="20"/>
                <w:szCs w:val="20"/>
                <w:lang w:val="en-GB"/>
              </w:rPr>
              <w:t xml:space="preserve">Usage : Extended-Ward is a result of network reduction prior to the data exchange. </w:t>
            </w:r>
          </w:p>
        </w:tc>
        <w:tc>
          <w:tcPr>
            <w:tcW w:w="3544" w:type="dxa"/>
          </w:tcPr>
          <w:p w14:paraId="192816FA" w14:textId="301E3C60" w:rsidR="00DB251F" w:rsidRPr="000F7E08" w:rsidRDefault="00DB251F" w:rsidP="00DB251F">
            <w:pPr>
              <w:autoSpaceDE w:val="0"/>
              <w:autoSpaceDN w:val="0"/>
              <w:adjustRightInd w:val="0"/>
              <w:spacing w:after="80"/>
              <w:rPr>
                <w:rFonts w:ascii="Calibri" w:hAnsi="Calibri" w:cs="Calibri"/>
                <w:sz w:val="20"/>
                <w:szCs w:val="20"/>
                <w:lang w:val="en-GB"/>
              </w:rPr>
            </w:pPr>
            <w:r w:rsidRPr="000F7E08">
              <w:rPr>
                <w:rFonts w:ascii="Calibri" w:hAnsi="Calibri" w:cs="Calibri"/>
                <w:sz w:val="20"/>
                <w:szCs w:val="20"/>
                <w:lang w:val="en-GB"/>
              </w:rPr>
              <w:t xml:space="preserve">Positive sequence reactance. Used to represent </w:t>
            </w:r>
            <w:r w:rsidR="008B7F9B">
              <w:rPr>
                <w:rFonts w:ascii="Calibri" w:hAnsi="Calibri" w:cs="Calibri"/>
                <w:sz w:val="20"/>
                <w:szCs w:val="20"/>
                <w:lang w:val="en-GB"/>
              </w:rPr>
              <w:t>(e</w:t>
            </w:r>
            <w:r w:rsidR="008B7F9B" w:rsidRPr="000F7E08">
              <w:rPr>
                <w:rFonts w:ascii="Calibri" w:hAnsi="Calibri" w:cs="Calibri"/>
                <w:sz w:val="20"/>
                <w:szCs w:val="20"/>
                <w:lang w:val="en-GB"/>
              </w:rPr>
              <w:t>xtended</w:t>
            </w:r>
            <w:r w:rsidR="008B7F9B">
              <w:rPr>
                <w:rFonts w:ascii="Calibri" w:hAnsi="Calibri" w:cs="Calibri"/>
                <w:sz w:val="20"/>
                <w:szCs w:val="20"/>
                <w:lang w:val="en-GB"/>
              </w:rPr>
              <w:t>) W</w:t>
            </w:r>
            <w:r w:rsidR="008B7F9B" w:rsidRPr="000F7E08">
              <w:rPr>
                <w:rFonts w:ascii="Calibri" w:hAnsi="Calibri" w:cs="Calibri"/>
                <w:sz w:val="20"/>
                <w:szCs w:val="20"/>
                <w:lang w:val="en-GB"/>
              </w:rPr>
              <w:t>ard</w:t>
            </w:r>
            <w:r w:rsidR="008B7F9B">
              <w:rPr>
                <w:rFonts w:ascii="Calibri" w:hAnsi="Calibri" w:cs="Calibri"/>
                <w:sz w:val="20"/>
                <w:szCs w:val="20"/>
                <w:lang w:val="en-GB"/>
              </w:rPr>
              <w:t xml:space="preserve"> </w:t>
            </w:r>
            <w:r>
              <w:rPr>
                <w:rFonts w:ascii="Calibri" w:hAnsi="Calibri" w:cs="Calibri"/>
                <w:sz w:val="20"/>
                <w:szCs w:val="20"/>
                <w:lang w:val="en-GB"/>
              </w:rPr>
              <w:t>equivalent.</w:t>
            </w:r>
            <w:r w:rsidRPr="000F7E08">
              <w:rPr>
                <w:rFonts w:ascii="Calibri" w:hAnsi="Calibri" w:cs="Calibri"/>
                <w:sz w:val="20"/>
                <w:szCs w:val="20"/>
                <w:lang w:val="en-GB"/>
              </w:rPr>
              <w:t xml:space="preserve"> </w:t>
            </w:r>
          </w:p>
        </w:tc>
      </w:tr>
      <w:tr w:rsidR="00DB251F" w:rsidRPr="00F77C0E" w14:paraId="1EDC5D38" w14:textId="77777777" w:rsidTr="0022121F">
        <w:tc>
          <w:tcPr>
            <w:tcW w:w="2283" w:type="dxa"/>
          </w:tcPr>
          <w:p w14:paraId="24CA2CC4" w14:textId="765E72CC" w:rsidR="00DB251F" w:rsidRDefault="00DB251F" w:rsidP="00DB251F">
            <w:pPr>
              <w:spacing w:after="80"/>
              <w:rPr>
                <w:rFonts w:ascii="Calibri" w:hAnsi="Calibri" w:cs="Calibri"/>
                <w:sz w:val="20"/>
                <w:szCs w:val="20"/>
                <w:lang w:val="en-GB"/>
              </w:rPr>
            </w:pPr>
            <w:r>
              <w:rPr>
                <w:rFonts w:ascii="Calibri" w:hAnsi="Calibri" w:cs="Calibri"/>
                <w:sz w:val="20"/>
                <w:szCs w:val="20"/>
                <w:lang w:val="en-GB"/>
              </w:rPr>
              <w:t>x0</w:t>
            </w:r>
          </w:p>
        </w:tc>
        <w:tc>
          <w:tcPr>
            <w:tcW w:w="3524" w:type="dxa"/>
          </w:tcPr>
          <w:p w14:paraId="6A95123E" w14:textId="77777777" w:rsidR="00DB251F" w:rsidRPr="00DB251F" w:rsidRDefault="00DB251F" w:rsidP="00DB251F">
            <w:pPr>
              <w:autoSpaceDE w:val="0"/>
              <w:autoSpaceDN w:val="0"/>
              <w:adjustRightInd w:val="0"/>
              <w:spacing w:after="80"/>
              <w:rPr>
                <w:rFonts w:ascii="Calibri" w:hAnsi="Calibri" w:cs="Calibri"/>
                <w:sz w:val="20"/>
                <w:szCs w:val="20"/>
                <w:lang w:val="en-GB"/>
              </w:rPr>
            </w:pPr>
            <w:r w:rsidRPr="00DB251F">
              <w:rPr>
                <w:rFonts w:ascii="Calibri" w:hAnsi="Calibri" w:cs="Calibri"/>
                <w:sz w:val="20"/>
                <w:szCs w:val="20"/>
                <w:lang w:val="en-GB"/>
              </w:rPr>
              <w:t>Zero sequence reactance. Used to represent Extended-Ward (IEC 60909).</w:t>
            </w:r>
          </w:p>
          <w:p w14:paraId="7B241F4F" w14:textId="31C3C25E" w:rsidR="00DB251F" w:rsidRPr="000F7E08" w:rsidRDefault="00DB251F" w:rsidP="00DB251F">
            <w:pPr>
              <w:autoSpaceDE w:val="0"/>
              <w:autoSpaceDN w:val="0"/>
              <w:adjustRightInd w:val="0"/>
              <w:spacing w:after="80"/>
              <w:rPr>
                <w:rFonts w:ascii="Calibri" w:hAnsi="Calibri" w:cs="Calibri"/>
                <w:sz w:val="20"/>
                <w:szCs w:val="20"/>
                <w:lang w:val="en-GB"/>
              </w:rPr>
            </w:pPr>
            <w:r w:rsidRPr="00DB251F">
              <w:rPr>
                <w:rFonts w:ascii="Calibri" w:hAnsi="Calibri" w:cs="Calibri"/>
                <w:sz w:val="20"/>
                <w:szCs w:val="20"/>
                <w:lang w:val="en-GB"/>
              </w:rPr>
              <w:t xml:space="preserve">Usage : Extended-Ward is a result of network reduction prior to the data exchange. </w:t>
            </w:r>
          </w:p>
        </w:tc>
        <w:tc>
          <w:tcPr>
            <w:tcW w:w="3544" w:type="dxa"/>
          </w:tcPr>
          <w:p w14:paraId="33D21E2C" w14:textId="5BCD73DC" w:rsidR="00DB251F" w:rsidRPr="000F7E08" w:rsidRDefault="00DB251F" w:rsidP="00DB251F">
            <w:pPr>
              <w:autoSpaceDE w:val="0"/>
              <w:autoSpaceDN w:val="0"/>
              <w:adjustRightInd w:val="0"/>
              <w:spacing w:after="80"/>
              <w:rPr>
                <w:rFonts w:ascii="Calibri" w:hAnsi="Calibri" w:cs="Calibri"/>
                <w:sz w:val="20"/>
                <w:szCs w:val="20"/>
                <w:lang w:val="en-GB"/>
              </w:rPr>
            </w:pPr>
            <w:r w:rsidRPr="00DB251F">
              <w:rPr>
                <w:rFonts w:ascii="Calibri" w:hAnsi="Calibri" w:cs="Calibri"/>
                <w:sz w:val="20"/>
                <w:szCs w:val="20"/>
                <w:lang w:val="en-GB"/>
              </w:rPr>
              <w:t xml:space="preserve">Zero sequence reactance. </w:t>
            </w:r>
            <w:r w:rsidRPr="000F7E08">
              <w:rPr>
                <w:rFonts w:ascii="Calibri" w:hAnsi="Calibri" w:cs="Calibri"/>
                <w:sz w:val="20"/>
                <w:szCs w:val="20"/>
                <w:lang w:val="en-GB"/>
              </w:rPr>
              <w:t xml:space="preserve">Used to represent </w:t>
            </w:r>
            <w:r w:rsidR="008B7F9B">
              <w:rPr>
                <w:rFonts w:ascii="Calibri" w:hAnsi="Calibri" w:cs="Calibri"/>
                <w:sz w:val="20"/>
                <w:szCs w:val="20"/>
                <w:lang w:val="en-GB"/>
              </w:rPr>
              <w:t>(e</w:t>
            </w:r>
            <w:r w:rsidR="008B7F9B" w:rsidRPr="000F7E08">
              <w:rPr>
                <w:rFonts w:ascii="Calibri" w:hAnsi="Calibri" w:cs="Calibri"/>
                <w:sz w:val="20"/>
                <w:szCs w:val="20"/>
                <w:lang w:val="en-GB"/>
              </w:rPr>
              <w:t>xtended</w:t>
            </w:r>
            <w:r w:rsidR="008B7F9B">
              <w:rPr>
                <w:rFonts w:ascii="Calibri" w:hAnsi="Calibri" w:cs="Calibri"/>
                <w:sz w:val="20"/>
                <w:szCs w:val="20"/>
                <w:lang w:val="en-GB"/>
              </w:rPr>
              <w:t>) W</w:t>
            </w:r>
            <w:r w:rsidR="008B7F9B" w:rsidRPr="000F7E08">
              <w:rPr>
                <w:rFonts w:ascii="Calibri" w:hAnsi="Calibri" w:cs="Calibri"/>
                <w:sz w:val="20"/>
                <w:szCs w:val="20"/>
                <w:lang w:val="en-GB"/>
              </w:rPr>
              <w:t>ard</w:t>
            </w:r>
            <w:r w:rsidR="008B7F9B">
              <w:rPr>
                <w:rFonts w:ascii="Calibri" w:hAnsi="Calibri" w:cs="Calibri"/>
                <w:sz w:val="20"/>
                <w:szCs w:val="20"/>
                <w:lang w:val="en-GB"/>
              </w:rPr>
              <w:t xml:space="preserve"> </w:t>
            </w:r>
            <w:r>
              <w:rPr>
                <w:rFonts w:ascii="Calibri" w:hAnsi="Calibri" w:cs="Calibri"/>
                <w:sz w:val="20"/>
                <w:szCs w:val="20"/>
                <w:lang w:val="en-GB"/>
              </w:rPr>
              <w:t>equivalent.</w:t>
            </w:r>
          </w:p>
        </w:tc>
      </w:tr>
      <w:tr w:rsidR="00DB251F" w:rsidRPr="00F77C0E" w14:paraId="24A2495E" w14:textId="77777777" w:rsidTr="0022121F">
        <w:tc>
          <w:tcPr>
            <w:tcW w:w="2283" w:type="dxa"/>
          </w:tcPr>
          <w:p w14:paraId="73B0CE06" w14:textId="282FAEBA" w:rsidR="00DB251F" w:rsidRDefault="00DB251F" w:rsidP="00DB251F">
            <w:pPr>
              <w:spacing w:after="80"/>
              <w:rPr>
                <w:rFonts w:ascii="Calibri" w:hAnsi="Calibri" w:cs="Calibri"/>
                <w:sz w:val="20"/>
                <w:szCs w:val="20"/>
                <w:lang w:val="en-GB"/>
              </w:rPr>
            </w:pPr>
            <w:r>
              <w:rPr>
                <w:rFonts w:ascii="Calibri" w:hAnsi="Calibri" w:cs="Calibri"/>
                <w:sz w:val="20"/>
                <w:szCs w:val="20"/>
                <w:lang w:val="en-GB"/>
              </w:rPr>
              <w:t>x2</w:t>
            </w:r>
          </w:p>
        </w:tc>
        <w:tc>
          <w:tcPr>
            <w:tcW w:w="3524" w:type="dxa"/>
          </w:tcPr>
          <w:p w14:paraId="3264C96E" w14:textId="77777777" w:rsidR="00DB251F" w:rsidRPr="00DB251F" w:rsidRDefault="00DB251F" w:rsidP="00DB251F">
            <w:pPr>
              <w:autoSpaceDE w:val="0"/>
              <w:autoSpaceDN w:val="0"/>
              <w:adjustRightInd w:val="0"/>
              <w:spacing w:after="80"/>
              <w:rPr>
                <w:rFonts w:ascii="Calibri" w:hAnsi="Calibri" w:cs="Calibri"/>
                <w:sz w:val="20"/>
                <w:szCs w:val="20"/>
                <w:lang w:val="en-GB"/>
              </w:rPr>
            </w:pPr>
            <w:r w:rsidRPr="00DB251F">
              <w:rPr>
                <w:rFonts w:ascii="Calibri" w:hAnsi="Calibri" w:cs="Calibri"/>
                <w:sz w:val="20"/>
                <w:szCs w:val="20"/>
                <w:lang w:val="en-GB"/>
              </w:rPr>
              <w:t>Negative sequence reactance. Used to represent Extended-Ward (IEC 60909).</w:t>
            </w:r>
          </w:p>
          <w:p w14:paraId="60DCA54D" w14:textId="3E0457B5" w:rsidR="00DB251F" w:rsidRPr="000F7E08" w:rsidRDefault="00DB251F" w:rsidP="00DB251F">
            <w:pPr>
              <w:autoSpaceDE w:val="0"/>
              <w:autoSpaceDN w:val="0"/>
              <w:adjustRightInd w:val="0"/>
              <w:spacing w:after="80"/>
              <w:rPr>
                <w:rFonts w:ascii="Calibri" w:hAnsi="Calibri" w:cs="Calibri"/>
                <w:sz w:val="20"/>
                <w:szCs w:val="20"/>
                <w:lang w:val="en-GB"/>
              </w:rPr>
            </w:pPr>
            <w:r w:rsidRPr="00DB251F">
              <w:rPr>
                <w:rFonts w:ascii="Calibri" w:hAnsi="Calibri" w:cs="Calibri"/>
                <w:sz w:val="20"/>
                <w:szCs w:val="20"/>
                <w:lang w:val="en-GB"/>
              </w:rPr>
              <w:t xml:space="preserve">Usage : Extended-Ward is a result of network reduction prior to the data exchange. </w:t>
            </w:r>
          </w:p>
        </w:tc>
        <w:tc>
          <w:tcPr>
            <w:tcW w:w="3544" w:type="dxa"/>
          </w:tcPr>
          <w:p w14:paraId="0BBE752F" w14:textId="593329AE" w:rsidR="00DB251F" w:rsidRPr="000F7E08" w:rsidRDefault="00DB251F" w:rsidP="00DB251F">
            <w:pPr>
              <w:autoSpaceDE w:val="0"/>
              <w:autoSpaceDN w:val="0"/>
              <w:adjustRightInd w:val="0"/>
              <w:spacing w:after="80"/>
              <w:rPr>
                <w:rFonts w:ascii="Calibri" w:hAnsi="Calibri" w:cs="Calibri"/>
                <w:sz w:val="20"/>
                <w:szCs w:val="20"/>
                <w:lang w:val="en-GB"/>
              </w:rPr>
            </w:pPr>
            <w:r w:rsidRPr="00DB251F">
              <w:rPr>
                <w:rFonts w:ascii="Calibri" w:hAnsi="Calibri" w:cs="Calibri"/>
                <w:sz w:val="20"/>
                <w:szCs w:val="20"/>
                <w:lang w:val="en-GB"/>
              </w:rPr>
              <w:t xml:space="preserve">Negative sequence reactance. </w:t>
            </w:r>
            <w:r w:rsidRPr="000F7E08">
              <w:rPr>
                <w:rFonts w:ascii="Calibri" w:hAnsi="Calibri" w:cs="Calibri"/>
                <w:sz w:val="20"/>
                <w:szCs w:val="20"/>
                <w:lang w:val="en-GB"/>
              </w:rPr>
              <w:t xml:space="preserve">Used to represent </w:t>
            </w:r>
            <w:r w:rsidR="008B7F9B">
              <w:rPr>
                <w:rFonts w:ascii="Calibri" w:hAnsi="Calibri" w:cs="Calibri"/>
                <w:sz w:val="20"/>
                <w:szCs w:val="20"/>
                <w:lang w:val="en-GB"/>
              </w:rPr>
              <w:t>(e</w:t>
            </w:r>
            <w:r w:rsidR="008B7F9B" w:rsidRPr="000F7E08">
              <w:rPr>
                <w:rFonts w:ascii="Calibri" w:hAnsi="Calibri" w:cs="Calibri"/>
                <w:sz w:val="20"/>
                <w:szCs w:val="20"/>
                <w:lang w:val="en-GB"/>
              </w:rPr>
              <w:t>xtended</w:t>
            </w:r>
            <w:r w:rsidR="008B7F9B">
              <w:rPr>
                <w:rFonts w:ascii="Calibri" w:hAnsi="Calibri" w:cs="Calibri"/>
                <w:sz w:val="20"/>
                <w:szCs w:val="20"/>
                <w:lang w:val="en-GB"/>
              </w:rPr>
              <w:t>) W</w:t>
            </w:r>
            <w:r w:rsidR="008B7F9B" w:rsidRPr="000F7E08">
              <w:rPr>
                <w:rFonts w:ascii="Calibri" w:hAnsi="Calibri" w:cs="Calibri"/>
                <w:sz w:val="20"/>
                <w:szCs w:val="20"/>
                <w:lang w:val="en-GB"/>
              </w:rPr>
              <w:t>ard</w:t>
            </w:r>
            <w:r w:rsidR="008B7F9B">
              <w:rPr>
                <w:rFonts w:ascii="Calibri" w:hAnsi="Calibri" w:cs="Calibri"/>
                <w:sz w:val="20"/>
                <w:szCs w:val="20"/>
                <w:lang w:val="en-GB"/>
              </w:rPr>
              <w:t xml:space="preserve"> </w:t>
            </w:r>
            <w:r>
              <w:rPr>
                <w:rFonts w:ascii="Calibri" w:hAnsi="Calibri" w:cs="Calibri"/>
                <w:sz w:val="20"/>
                <w:szCs w:val="20"/>
                <w:lang w:val="en-GB"/>
              </w:rPr>
              <w:t>equivalent.</w:t>
            </w:r>
          </w:p>
        </w:tc>
      </w:tr>
    </w:tbl>
    <w:p w14:paraId="5E410A2D" w14:textId="77777777" w:rsidR="000F7E08" w:rsidRDefault="000F7E08" w:rsidP="00F77C0E">
      <w:pPr>
        <w:autoSpaceDE w:val="0"/>
        <w:autoSpaceDN w:val="0"/>
        <w:adjustRightInd w:val="0"/>
        <w:spacing w:after="80" w:line="240" w:lineRule="auto"/>
        <w:rPr>
          <w:rFonts w:ascii="Calibri" w:hAnsi="Calibri" w:cs="Calibri"/>
          <w:sz w:val="20"/>
          <w:szCs w:val="20"/>
          <w:lang w:val="en-GB"/>
        </w:rPr>
      </w:pPr>
    </w:p>
    <w:sectPr w:rsidR="000F7E08">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Groot, Richard de" w:date="2024-09-20T06:27:00Z" w:initials="GRd">
    <w:p w14:paraId="5646DF25" w14:textId="77777777" w:rsidR="007041F1" w:rsidRDefault="007041F1">
      <w:pPr>
        <w:pStyle w:val="CommentText"/>
      </w:pPr>
      <w:r>
        <w:rPr>
          <w:rStyle w:val="CommentReference"/>
        </w:rPr>
        <w:annotationRef/>
      </w:r>
      <w:r>
        <w:rPr>
          <w:lang w:val="en-GB"/>
        </w:rPr>
        <w:t>This is not true. A superposition method using this class will export via this attribute too.</w:t>
      </w:r>
    </w:p>
    <w:p w14:paraId="0CD24C12" w14:textId="77777777" w:rsidR="007041F1" w:rsidRDefault="007041F1" w:rsidP="00861103">
      <w:pPr>
        <w:pStyle w:val="CommentText"/>
      </w:pPr>
      <w:r>
        <w:rPr>
          <w:lang w:val="en-GB"/>
        </w:rPr>
        <w:t>Comment repeats 8 times.</w:t>
      </w:r>
    </w:p>
  </w:comment>
  <w:comment w:id="30" w:author="Groot, Richard de" w:date="2024-09-20T05:22:00Z" w:initials="GRd">
    <w:p w14:paraId="6DD9210E" w14:textId="1ECCCFA8" w:rsidR="00A70CD4" w:rsidRDefault="00DD0434">
      <w:pPr>
        <w:pStyle w:val="CommentText"/>
      </w:pPr>
      <w:r>
        <w:rPr>
          <w:rStyle w:val="CommentReference"/>
        </w:rPr>
        <w:annotationRef/>
      </w:r>
      <w:r w:rsidR="00A70CD4">
        <w:rPr>
          <w:lang w:val="en-GB"/>
        </w:rPr>
        <w:t>Modifications:</w:t>
      </w:r>
    </w:p>
    <w:p w14:paraId="3DD5FCF7" w14:textId="77777777" w:rsidR="00A70CD4" w:rsidRDefault="00A70CD4">
      <w:pPr>
        <w:pStyle w:val="CommentText"/>
      </w:pPr>
      <w:r>
        <w:rPr>
          <w:lang w:val="en-GB"/>
        </w:rPr>
        <w:t>1. Correct are "Ward" and "extended Ward".</w:t>
      </w:r>
    </w:p>
    <w:p w14:paraId="05704A45" w14:textId="77777777" w:rsidR="00A70CD4" w:rsidRDefault="00A70CD4" w:rsidP="00FB7A64">
      <w:pPr>
        <w:pStyle w:val="CommentText"/>
      </w:pPr>
      <w:r>
        <w:rPr>
          <w:lang w:val="en-GB"/>
        </w:rPr>
        <w:t>2. Placing the definition of the Ward methods in the class description allows removal in the attribute descriptions.</w:t>
      </w:r>
    </w:p>
  </w:comment>
  <w:comment w:id="31" w:author="Groot, Richard de" w:date="2024-09-20T05:23:00Z" w:initials="GRd">
    <w:p w14:paraId="2AE15C60" w14:textId="6BA1BFCD" w:rsidR="00A70CD4" w:rsidRDefault="00DD0434">
      <w:pPr>
        <w:pStyle w:val="CommentText"/>
      </w:pPr>
      <w:r>
        <w:rPr>
          <w:rStyle w:val="CommentReference"/>
        </w:rPr>
        <w:annotationRef/>
      </w:r>
      <w:r w:rsidR="00A70CD4">
        <w:rPr>
          <w:lang w:val="en-GB"/>
        </w:rPr>
        <w:t>Hypen added.</w:t>
      </w:r>
    </w:p>
    <w:p w14:paraId="55239F8A" w14:textId="77777777" w:rsidR="00A70CD4" w:rsidRDefault="00A70CD4" w:rsidP="00072C9D">
      <w:pPr>
        <w:pStyle w:val="CommentText"/>
      </w:pPr>
      <w:r>
        <w:rPr>
          <w:lang w:val="en-GB"/>
        </w:rPr>
        <w:t>Comment applies 2 times.</w:t>
      </w:r>
    </w:p>
  </w:comment>
  <w:comment w:id="32" w:author="Groot, Richard de" w:date="2024-09-20T05:24:00Z" w:initials="GRd">
    <w:p w14:paraId="3C29BFB6" w14:textId="2A6E58B8" w:rsidR="00A70CD4" w:rsidRDefault="008B7F9B">
      <w:pPr>
        <w:pStyle w:val="CommentText"/>
      </w:pPr>
      <w:r>
        <w:rPr>
          <w:rStyle w:val="CommentReference"/>
        </w:rPr>
        <w:annotationRef/>
      </w:r>
      <w:r w:rsidR="00A70CD4">
        <w:rPr>
          <w:lang w:val="en-GB"/>
        </w:rPr>
        <w:t>The reference to IEC60909 is wrong: that standard does not mention Ward anywhere.</w:t>
      </w:r>
    </w:p>
    <w:p w14:paraId="2529F21F" w14:textId="77777777" w:rsidR="00A70CD4" w:rsidRDefault="00A70CD4" w:rsidP="000C1524">
      <w:pPr>
        <w:pStyle w:val="CommentText"/>
      </w:pPr>
      <w:r>
        <w:rPr>
          <w:lang w:val="en-GB"/>
        </w:rPr>
        <w:t>Comment applies 6 times.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CD24C12" w15:done="0"/>
  <w15:commentEx w15:paraId="05704A45" w15:done="0"/>
  <w15:commentEx w15:paraId="55239F8A" w15:done="0"/>
  <w15:commentEx w15:paraId="2529F21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979453" w16cex:dateUtc="2024-09-20T04:27:00Z"/>
  <w16cex:commentExtensible w16cex:durableId="2A97852E" w16cex:dateUtc="2024-09-20T03:22:00Z"/>
  <w16cex:commentExtensible w16cex:durableId="2A97856C" w16cex:dateUtc="2024-09-20T03:23:00Z"/>
  <w16cex:commentExtensible w16cex:durableId="2A97859D" w16cex:dateUtc="2024-09-20T03: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CD24C12" w16cid:durableId="2A979453"/>
  <w16cid:commentId w16cid:paraId="05704A45" w16cid:durableId="2A97852E"/>
  <w16cid:commentId w16cid:paraId="55239F8A" w16cid:durableId="2A97856C"/>
  <w16cid:commentId w16cid:paraId="2529F21F" w16cid:durableId="2A97859D"/>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root, Richard de">
    <w15:presenceInfo w15:providerId="AD" w15:userId="S::Richard.de.Groot@tennet.eu::33662a07-a7d7-496a-bae5-3d10074bb0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hideGrammaticalErrors/>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AE7"/>
    <w:rsid w:val="000426FA"/>
    <w:rsid w:val="000F7E08"/>
    <w:rsid w:val="0014741D"/>
    <w:rsid w:val="001D0B91"/>
    <w:rsid w:val="002443FE"/>
    <w:rsid w:val="0026064D"/>
    <w:rsid w:val="00356127"/>
    <w:rsid w:val="0043511B"/>
    <w:rsid w:val="00595663"/>
    <w:rsid w:val="005A4EB9"/>
    <w:rsid w:val="005C37D7"/>
    <w:rsid w:val="00640CDD"/>
    <w:rsid w:val="0064227C"/>
    <w:rsid w:val="006E3DC5"/>
    <w:rsid w:val="007041F1"/>
    <w:rsid w:val="00756C78"/>
    <w:rsid w:val="00797BAB"/>
    <w:rsid w:val="007A05D2"/>
    <w:rsid w:val="007C2946"/>
    <w:rsid w:val="007D4735"/>
    <w:rsid w:val="00815AE9"/>
    <w:rsid w:val="00892C0D"/>
    <w:rsid w:val="008B7F9B"/>
    <w:rsid w:val="008E6A9D"/>
    <w:rsid w:val="00931C26"/>
    <w:rsid w:val="00955CE5"/>
    <w:rsid w:val="009609CD"/>
    <w:rsid w:val="00965192"/>
    <w:rsid w:val="00987600"/>
    <w:rsid w:val="009C2D87"/>
    <w:rsid w:val="00A5140C"/>
    <w:rsid w:val="00A70CD4"/>
    <w:rsid w:val="00B75DF6"/>
    <w:rsid w:val="00BB60D6"/>
    <w:rsid w:val="00BC74AC"/>
    <w:rsid w:val="00C5442B"/>
    <w:rsid w:val="00D63926"/>
    <w:rsid w:val="00D966A0"/>
    <w:rsid w:val="00DB251F"/>
    <w:rsid w:val="00DB43F3"/>
    <w:rsid w:val="00DD0434"/>
    <w:rsid w:val="00DF4C3F"/>
    <w:rsid w:val="00E84CAF"/>
    <w:rsid w:val="00EA4B07"/>
    <w:rsid w:val="00EE7438"/>
    <w:rsid w:val="00F524A5"/>
    <w:rsid w:val="00F77C0E"/>
    <w:rsid w:val="00F94CF2"/>
    <w:rsid w:val="00FA1D29"/>
    <w:rsid w:val="00FD4AE7"/>
  </w:rsids>
  <m:mathPr>
    <m:mathFont m:val="Cambria Math"/>
    <m:brkBin m:val="before"/>
    <m:brkBinSub m:val="--"/>
    <m:smallFrac m:val="0"/>
    <m:dispDef/>
    <m:lMargin m:val="0"/>
    <m:rMargin m:val="0"/>
    <m:defJc m:val="centerGroup"/>
    <m:wrapIndent m:val="1440"/>
    <m:intLim m:val="subSup"/>
    <m:naryLim m:val="undOvr"/>
  </m:mathPr>
  <w:themeFontLang w:val="en-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F3C327"/>
  <w15:chartTrackingRefBased/>
  <w15:docId w15:val="{3D296ECB-F572-4451-9BE1-EB20A8AC3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741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77C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6064D"/>
    <w:pPr>
      <w:spacing w:after="0" w:line="240" w:lineRule="auto"/>
    </w:pPr>
  </w:style>
  <w:style w:type="character" w:styleId="CommentReference">
    <w:name w:val="annotation reference"/>
    <w:basedOn w:val="DefaultParagraphFont"/>
    <w:uiPriority w:val="99"/>
    <w:semiHidden/>
    <w:unhideWhenUsed/>
    <w:rsid w:val="00C5442B"/>
    <w:rPr>
      <w:sz w:val="16"/>
      <w:szCs w:val="16"/>
    </w:rPr>
  </w:style>
  <w:style w:type="paragraph" w:styleId="CommentText">
    <w:name w:val="annotation text"/>
    <w:basedOn w:val="Normal"/>
    <w:link w:val="CommentTextChar"/>
    <w:uiPriority w:val="99"/>
    <w:unhideWhenUsed/>
    <w:rsid w:val="00C5442B"/>
    <w:pPr>
      <w:spacing w:line="240" w:lineRule="auto"/>
    </w:pPr>
    <w:rPr>
      <w:sz w:val="20"/>
      <w:szCs w:val="20"/>
    </w:rPr>
  </w:style>
  <w:style w:type="character" w:customStyle="1" w:styleId="CommentTextChar">
    <w:name w:val="Comment Text Char"/>
    <w:basedOn w:val="DefaultParagraphFont"/>
    <w:link w:val="CommentText"/>
    <w:uiPriority w:val="99"/>
    <w:rsid w:val="00C5442B"/>
    <w:rPr>
      <w:sz w:val="20"/>
      <w:szCs w:val="20"/>
    </w:rPr>
  </w:style>
  <w:style w:type="paragraph" w:styleId="CommentSubject">
    <w:name w:val="annotation subject"/>
    <w:basedOn w:val="CommentText"/>
    <w:next w:val="CommentText"/>
    <w:link w:val="CommentSubjectChar"/>
    <w:uiPriority w:val="99"/>
    <w:semiHidden/>
    <w:unhideWhenUsed/>
    <w:rsid w:val="00C5442B"/>
    <w:rPr>
      <w:b/>
      <w:bCs/>
    </w:rPr>
  </w:style>
  <w:style w:type="character" w:customStyle="1" w:styleId="CommentSubjectChar">
    <w:name w:val="Comment Subject Char"/>
    <w:basedOn w:val="CommentTextChar"/>
    <w:link w:val="CommentSubject"/>
    <w:uiPriority w:val="99"/>
    <w:semiHidden/>
    <w:rsid w:val="00C5442B"/>
    <w:rPr>
      <w:b/>
      <w:bCs/>
      <w:sz w:val="20"/>
      <w:szCs w:val="20"/>
    </w:rPr>
  </w:style>
  <w:style w:type="paragraph" w:styleId="ListParagraph">
    <w:name w:val="List Paragraph"/>
    <w:basedOn w:val="Normal"/>
    <w:uiPriority w:val="34"/>
    <w:qFormat/>
    <w:rsid w:val="007C29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customXml" Target="../customXml/item1.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007A88-51B2-4073-8FD4-A886841C8B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1346</Words>
  <Characters>7673</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Groot, Richard de</dc:creator>
  <cp:keywords/>
  <dc:description/>
  <cp:lastModifiedBy>Groot, Richard de</cp:lastModifiedBy>
  <cp:revision>15</cp:revision>
  <dcterms:created xsi:type="dcterms:W3CDTF">2024-09-19T21:53:00Z</dcterms:created>
  <dcterms:modified xsi:type="dcterms:W3CDTF">2024-09-20T04:53:00Z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e118e09-08be-4360-a815-3fc29828016d_Enabled">
    <vt:lpwstr>true</vt:lpwstr>
  </property>
  <property fmtid="{D5CDD505-2E9C-101B-9397-08002B2CF9AE}" pid="3" name="MSIP_Label_6e118e09-08be-4360-a815-3fc29828016d_SetDate">
    <vt:lpwstr>2024-09-19T21:16:29Z</vt:lpwstr>
  </property>
  <property fmtid="{D5CDD505-2E9C-101B-9397-08002B2CF9AE}" pid="4" name="MSIP_Label_6e118e09-08be-4360-a815-3fc29828016d_Method">
    <vt:lpwstr>Standard</vt:lpwstr>
  </property>
  <property fmtid="{D5CDD505-2E9C-101B-9397-08002B2CF9AE}" pid="5" name="MSIP_Label_6e118e09-08be-4360-a815-3fc29828016d_Name">
    <vt:lpwstr>Internal</vt:lpwstr>
  </property>
  <property fmtid="{D5CDD505-2E9C-101B-9397-08002B2CF9AE}" pid="6" name="MSIP_Label_6e118e09-08be-4360-a815-3fc29828016d_SiteId">
    <vt:lpwstr>15b734ef-4a07-47e7-90f4-22cc84a7af23</vt:lpwstr>
  </property>
  <property fmtid="{D5CDD505-2E9C-101B-9397-08002B2CF9AE}" pid="7" name="MSIP_Label_6e118e09-08be-4360-a815-3fc29828016d_ActionId">
    <vt:lpwstr>b5e2d1fb-4155-4c8b-9db2-efd5aa698134</vt:lpwstr>
  </property>
  <property fmtid="{D5CDD505-2E9C-101B-9397-08002B2CF9AE}" pid="8" name="MSIP_Label_6e118e09-08be-4360-a815-3fc29828016d_ContentBits">
    <vt:lpwstr>0</vt:lpwstr>
  </property>
</Properties>
</file>